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A2A5E" w14:textId="4D0DCFB3" w:rsidR="0022503F" w:rsidRDefault="00B17791" w:rsidP="00B17791">
      <w:pPr>
        <w:jc w:val="center"/>
        <w:rPr>
          <w:b/>
          <w:bCs/>
          <w:sz w:val="28"/>
          <w:szCs w:val="28"/>
          <w:u w:val="single"/>
        </w:rPr>
      </w:pPr>
      <w:r>
        <w:rPr>
          <w:b/>
          <w:bCs/>
          <w:sz w:val="28"/>
          <w:szCs w:val="28"/>
          <w:u w:val="single"/>
        </w:rPr>
        <w:t>L</w:t>
      </w:r>
      <w:r w:rsidR="004B10EA">
        <w:rPr>
          <w:b/>
          <w:bCs/>
          <w:sz w:val="28"/>
          <w:szCs w:val="28"/>
          <w:u w:val="single"/>
        </w:rPr>
        <w:t>E</w:t>
      </w:r>
      <w:r>
        <w:rPr>
          <w:b/>
          <w:bCs/>
          <w:sz w:val="28"/>
          <w:szCs w:val="28"/>
          <w:u w:val="single"/>
        </w:rPr>
        <w:t>A TENTATIVE AGREEMENT SUMMARY</w:t>
      </w:r>
    </w:p>
    <w:p w14:paraId="2A011F5F" w14:textId="64C7ECA9" w:rsidR="007341E2" w:rsidRDefault="006A1CA4" w:rsidP="00B17791">
      <w:pPr>
        <w:jc w:val="center"/>
        <w:rPr>
          <w:b/>
          <w:bCs/>
          <w:sz w:val="28"/>
          <w:szCs w:val="28"/>
          <w:u w:val="single"/>
        </w:rPr>
      </w:pPr>
      <w:r>
        <w:rPr>
          <w:b/>
          <w:bCs/>
          <w:sz w:val="28"/>
          <w:szCs w:val="28"/>
          <w:u w:val="single"/>
        </w:rPr>
        <w:t>Two Year Contract 2026-2028</w:t>
      </w:r>
    </w:p>
    <w:p w14:paraId="3848EEC8" w14:textId="5298F8C2" w:rsidR="00594DBB" w:rsidRPr="00EC57DD" w:rsidRDefault="003F2672" w:rsidP="004B10EA">
      <w:pPr>
        <w:pStyle w:val="ListParagraph"/>
        <w:numPr>
          <w:ilvl w:val="0"/>
          <w:numId w:val="19"/>
        </w:numPr>
        <w:spacing w:after="5" w:line="248" w:lineRule="auto"/>
        <w:ind w:right="54"/>
        <w:jc w:val="both"/>
        <w:rPr>
          <w:rFonts w:ascii="Times New Roman" w:hAnsi="Times New Roman" w:cs="Times New Roman"/>
        </w:rPr>
      </w:pPr>
      <w:r w:rsidRPr="00EC57DD">
        <w:rPr>
          <w:rFonts w:ascii="Times New Roman" w:hAnsi="Times New Roman" w:cs="Times New Roman"/>
          <w:b/>
          <w:bCs/>
        </w:rPr>
        <w:t>Article 2.0</w:t>
      </w:r>
      <w:r w:rsidR="001725A3" w:rsidRPr="00EC57DD">
        <w:rPr>
          <w:rFonts w:ascii="Times New Roman" w:hAnsi="Times New Roman" w:cs="Times New Roman"/>
          <w:b/>
          <w:bCs/>
        </w:rPr>
        <w:t>6</w:t>
      </w:r>
      <w:r w:rsidRPr="00EC57DD">
        <w:rPr>
          <w:rFonts w:ascii="Times New Roman" w:hAnsi="Times New Roman" w:cs="Times New Roman"/>
          <w:b/>
          <w:bCs/>
        </w:rPr>
        <w:t xml:space="preserve"> </w:t>
      </w:r>
      <w:r w:rsidR="00305BFF" w:rsidRPr="00EC57DD">
        <w:rPr>
          <w:rFonts w:ascii="Times New Roman" w:hAnsi="Times New Roman" w:cs="Times New Roman"/>
          <w:b/>
          <w:bCs/>
        </w:rPr>
        <w:t>–</w:t>
      </w:r>
      <w:r w:rsidRPr="00EC57DD">
        <w:rPr>
          <w:rFonts w:ascii="Times New Roman" w:hAnsi="Times New Roman" w:cs="Times New Roman"/>
          <w:b/>
          <w:bCs/>
        </w:rPr>
        <w:t xml:space="preserve"> </w:t>
      </w:r>
      <w:r w:rsidR="00305BFF" w:rsidRPr="00EC57DD">
        <w:rPr>
          <w:rFonts w:ascii="Times New Roman" w:hAnsi="Times New Roman" w:cs="Times New Roman"/>
          <w:b/>
          <w:bCs/>
        </w:rPr>
        <w:t>Seniority</w:t>
      </w:r>
      <w:r w:rsidR="005C2C99" w:rsidRPr="00EC57DD">
        <w:rPr>
          <w:rFonts w:ascii="Times New Roman" w:hAnsi="Times New Roman" w:cs="Times New Roman"/>
          <w:b/>
          <w:bCs/>
        </w:rPr>
        <w:t>:</w:t>
      </w:r>
      <w:r w:rsidR="005C2C99" w:rsidRPr="00EC57DD">
        <w:rPr>
          <w:rFonts w:ascii="Times New Roman" w:hAnsi="Times New Roman" w:cs="Times New Roman"/>
        </w:rPr>
        <w:t xml:space="preserve"> </w:t>
      </w:r>
      <w:r w:rsidR="00305BFF" w:rsidRPr="00EC57DD">
        <w:rPr>
          <w:rFonts w:ascii="Times New Roman" w:hAnsi="Times New Roman" w:cs="Times New Roman"/>
        </w:rPr>
        <w:t xml:space="preserve"> </w:t>
      </w:r>
    </w:p>
    <w:p w14:paraId="64259178" w14:textId="326C566D" w:rsidR="0087623B" w:rsidRPr="00EC57DD" w:rsidRDefault="0087623B" w:rsidP="0087623B">
      <w:pPr>
        <w:pStyle w:val="ListParagraph"/>
        <w:keepNext/>
        <w:keepLines/>
        <w:jc w:val="both"/>
        <w:rPr>
          <w:rFonts w:ascii="Times New Roman" w:hAnsi="Times New Roman" w:cs="Times New Roman"/>
        </w:rPr>
      </w:pPr>
      <w:r w:rsidRPr="00EC57DD">
        <w:rPr>
          <w:rFonts w:ascii="Times New Roman" w:hAnsi="Times New Roman" w:cs="Times New Roman"/>
          <w:bCs/>
        </w:rPr>
        <w:t>When two (2) teachers</w:t>
      </w:r>
      <w:r w:rsidRPr="00EC57DD">
        <w:rPr>
          <w:rFonts w:ascii="Times New Roman" w:hAnsi="Times New Roman" w:cs="Times New Roman"/>
          <w:b/>
          <w:bCs/>
        </w:rPr>
        <w:t xml:space="preserve"> </w:t>
      </w:r>
      <w:r w:rsidRPr="00EC57DD">
        <w:rPr>
          <w:rFonts w:ascii="Times New Roman" w:hAnsi="Times New Roman" w:cs="Times New Roman"/>
        </w:rPr>
        <w:t xml:space="preserve">have equal seniority, the teacher with the greatest total regular teaching years (120 or more continuous days in the same position) in the Lakota Local School District shall be ranked the most senior.  If a tie remains, the date </w:t>
      </w:r>
      <w:ins w:id="0" w:author="Jackovich, Shelly [OH]" w:date="2026-03-26T09:20:00Z" w16du:dateUtc="2026-03-26T13:20:00Z">
        <w:r w:rsidRPr="00EC57DD">
          <w:rPr>
            <w:rFonts w:ascii="Times New Roman" w:hAnsi="Times New Roman" w:cs="Times New Roman"/>
          </w:rPr>
          <w:t xml:space="preserve">and time </w:t>
        </w:r>
      </w:ins>
      <w:r w:rsidRPr="00EC57DD">
        <w:rPr>
          <w:rFonts w:ascii="Times New Roman" w:hAnsi="Times New Roman" w:cs="Times New Roman"/>
        </w:rPr>
        <w:t xml:space="preserve">of the appointment </w:t>
      </w:r>
      <w:r w:rsidR="00E077E1" w:rsidRPr="00EC57DD">
        <w:rPr>
          <w:rFonts w:ascii="Times New Roman" w:hAnsi="Times New Roman" w:cs="Times New Roman"/>
        </w:rPr>
        <w:t>recommendation will</w:t>
      </w:r>
      <w:r w:rsidRPr="00EC57DD">
        <w:rPr>
          <w:rFonts w:ascii="Times New Roman" w:hAnsi="Times New Roman" w:cs="Times New Roman"/>
        </w:rPr>
        <w:t xml:space="preserve"> be used</w:t>
      </w:r>
      <w:ins w:id="1" w:author="Jackovich, Shelly [OH]" w:date="2026-04-06T12:02:00Z" w16du:dateUtc="2026-04-06T16:02:00Z">
        <w:r w:rsidRPr="00EC57DD">
          <w:rPr>
            <w:rFonts w:ascii="Times New Roman" w:hAnsi="Times New Roman" w:cs="Times New Roman"/>
          </w:rPr>
          <w:t>, and STRS</w:t>
        </w:r>
      </w:ins>
      <w:r w:rsidRPr="00EC57DD">
        <w:rPr>
          <w:rFonts w:ascii="Times New Roman" w:hAnsi="Times New Roman" w:cs="Times New Roman"/>
        </w:rPr>
        <w:t xml:space="preserve">. </w:t>
      </w:r>
      <w:del w:id="2" w:author="Jackovich, Shelly [OH]" w:date="2026-03-26T09:20:00Z" w16du:dateUtc="2026-03-26T13:20:00Z">
        <w:r w:rsidRPr="00EC57DD" w:rsidDel="00BF7194">
          <w:rPr>
            <w:rFonts w:ascii="Times New Roman" w:hAnsi="Times New Roman" w:cs="Times New Roman"/>
          </w:rPr>
          <w:delText xml:space="preserve">If a tie still remains, said teachers shall participate in a drawing to establish their seniority ranking for the particular situation.  </w:delText>
        </w:r>
      </w:del>
      <w:del w:id="3" w:author="Jackovich, Shelly [OH]" w:date="2026-03-26T09:19:00Z" w16du:dateUtc="2026-03-26T13:19:00Z">
        <w:r w:rsidRPr="00EC57DD" w:rsidDel="00F278F7">
          <w:rPr>
            <w:rFonts w:ascii="Times New Roman" w:hAnsi="Times New Roman" w:cs="Times New Roman"/>
          </w:rPr>
          <w:delText>If said drawing is necessary, the LEA President or designee shall be present at the time of the drawing.</w:delText>
        </w:r>
      </w:del>
    </w:p>
    <w:p w14:paraId="7AFBBED1" w14:textId="291E2169" w:rsidR="00EC57DD" w:rsidRDefault="00D90909" w:rsidP="00EC57DD">
      <w:pPr>
        <w:pStyle w:val="ListParagraph"/>
        <w:keepNext/>
        <w:keepLines/>
        <w:numPr>
          <w:ilvl w:val="0"/>
          <w:numId w:val="19"/>
        </w:numPr>
        <w:jc w:val="both"/>
        <w:rPr>
          <w:rFonts w:ascii="Times New Roman" w:hAnsi="Times New Roman" w:cs="Times New Roman"/>
          <w:b/>
          <w:bCs/>
        </w:rPr>
      </w:pPr>
      <w:r w:rsidRPr="0040604C">
        <w:rPr>
          <w:rFonts w:ascii="Times New Roman" w:hAnsi="Times New Roman" w:cs="Times New Roman"/>
          <w:b/>
          <w:bCs/>
        </w:rPr>
        <w:t>Article 6.01</w:t>
      </w:r>
      <w:r w:rsidR="0040604C" w:rsidRPr="0040604C">
        <w:rPr>
          <w:rFonts w:ascii="Times New Roman" w:hAnsi="Times New Roman" w:cs="Times New Roman"/>
          <w:b/>
          <w:bCs/>
        </w:rPr>
        <w:t xml:space="preserve"> Reduction in Force</w:t>
      </w:r>
      <w:r w:rsidR="0040604C">
        <w:rPr>
          <w:rFonts w:ascii="Times New Roman" w:hAnsi="Times New Roman" w:cs="Times New Roman"/>
          <w:b/>
          <w:bCs/>
        </w:rPr>
        <w:t>:</w:t>
      </w:r>
    </w:p>
    <w:p w14:paraId="3AE0B133" w14:textId="77777777" w:rsidR="00AB671A" w:rsidRPr="00AB671A" w:rsidRDefault="00AB671A" w:rsidP="00AB671A">
      <w:pPr>
        <w:pStyle w:val="ListParagraph"/>
        <w:jc w:val="both"/>
        <w:rPr>
          <w:rFonts w:ascii="Times New Roman" w:hAnsi="Times New Roman" w:cs="Times New Roman"/>
        </w:rPr>
      </w:pPr>
      <w:r w:rsidRPr="00AB671A">
        <w:rPr>
          <w:rFonts w:ascii="Times New Roman" w:hAnsi="Times New Roman" w:cs="Times New Roman"/>
        </w:rPr>
        <w:t>If, in the sole judgment of the Board, it determines to make a necessary reduction in force which may result in either (a) reducing the number of teachers employed by the district or (b) reducing the full-time equivalency of a teacher employed by the district for any reason including, but not limited to, those reasons set forth in 3319.17 of the Ohio Revised Code, then the following procedures shall be utilized when making that reduction:</w:t>
      </w:r>
    </w:p>
    <w:p w14:paraId="2D556908" w14:textId="34E55556" w:rsidR="00AB671A" w:rsidRPr="00C22AD4" w:rsidRDefault="00AB671A" w:rsidP="00C22AD4">
      <w:pPr>
        <w:pStyle w:val="ListParagraph"/>
        <w:jc w:val="both"/>
        <w:rPr>
          <w:rFonts w:ascii="Times New Roman" w:hAnsi="Times New Roman" w:cs="Times New Roman"/>
        </w:rPr>
      </w:pPr>
      <w:r w:rsidRPr="00C22AD4">
        <w:rPr>
          <w:rFonts w:ascii="Times New Roman" w:hAnsi="Times New Roman" w:cs="Times New Roman"/>
        </w:rPr>
        <w:t>A.</w:t>
      </w:r>
      <w:r w:rsidRPr="00C22AD4">
        <w:rPr>
          <w:rFonts w:ascii="Times New Roman" w:hAnsi="Times New Roman" w:cs="Times New Roman"/>
        </w:rPr>
        <w:tab/>
        <w:t>Reduction shall be made through attrition to the extent possible.</w:t>
      </w:r>
    </w:p>
    <w:p w14:paraId="5739F9B0" w14:textId="34885BE6" w:rsidR="00C22AD4" w:rsidRPr="00C22AD4" w:rsidRDefault="00AB671A" w:rsidP="00C22AD4">
      <w:pPr>
        <w:ind w:left="1440" w:hanging="720"/>
        <w:jc w:val="both"/>
        <w:rPr>
          <w:rFonts w:ascii="Times New Roman" w:hAnsi="Times New Roman" w:cs="Times New Roman"/>
        </w:rPr>
      </w:pPr>
      <w:r w:rsidRPr="00C22AD4">
        <w:rPr>
          <w:rFonts w:ascii="Times New Roman" w:hAnsi="Times New Roman" w:cs="Times New Roman"/>
        </w:rPr>
        <w:t>B.</w:t>
      </w:r>
      <w:r w:rsidRPr="00C22AD4">
        <w:rPr>
          <w:rFonts w:ascii="Times New Roman" w:hAnsi="Times New Roman" w:cs="Times New Roman"/>
        </w:rPr>
        <w:tab/>
        <w:t xml:space="preserve">If further reductions are necessary, limited contract employees shall have their contracts suspended in accordance with </w:t>
      </w:r>
      <w:ins w:id="4" w:author="Jackovich, Shelly [OH]" w:date="2026-04-10T08:44:00Z" w16du:dateUtc="2026-04-10T12:44:00Z">
        <w:r w:rsidRPr="00C22AD4">
          <w:rPr>
            <w:rFonts w:ascii="Times New Roman" w:hAnsi="Times New Roman" w:cs="Times New Roman"/>
          </w:rPr>
          <w:t>the final holistic rating on their most recent evaluation.</w:t>
        </w:r>
      </w:ins>
      <w:ins w:id="5" w:author="Jackovich, Shelly [OH]" w:date="2026-04-10T08:45:00Z" w16du:dateUtc="2026-04-10T12:45:00Z">
        <w:r w:rsidRPr="00C22AD4">
          <w:rPr>
            <w:rFonts w:ascii="Times New Roman" w:hAnsi="Times New Roman" w:cs="Times New Roman"/>
          </w:rPr>
          <w:t xml:space="preserve"> When</w:t>
        </w:r>
      </w:ins>
      <w:r w:rsidR="00C22AD4" w:rsidRPr="00C22AD4">
        <w:rPr>
          <w:rFonts w:ascii="Times New Roman" w:hAnsi="Times New Roman" w:cs="Times New Roman"/>
        </w:rPr>
        <w:t xml:space="preserve"> </w:t>
      </w:r>
      <w:ins w:id="6" w:author="Jackovich, Shelly [OH]" w:date="2026-04-10T08:45:00Z" w16du:dateUtc="2026-04-10T12:45:00Z">
        <w:r w:rsidR="00C22AD4" w:rsidRPr="00C22AD4">
          <w:rPr>
            <w:rFonts w:ascii="Times New Roman" w:hAnsi="Times New Roman" w:cs="Times New Roman"/>
          </w:rPr>
          <w:t xml:space="preserve">evaluations are </w:t>
        </w:r>
        <w:proofErr w:type="gramStart"/>
        <w:r w:rsidR="00C22AD4" w:rsidRPr="00C22AD4">
          <w:rPr>
            <w:rFonts w:ascii="Times New Roman" w:hAnsi="Times New Roman" w:cs="Times New Roman"/>
          </w:rPr>
          <w:t>comparable</w:t>
        </w:r>
        <w:proofErr w:type="gramEnd"/>
        <w:r w:rsidR="00C22AD4" w:rsidRPr="00C22AD4">
          <w:rPr>
            <w:rFonts w:ascii="Times New Roman" w:hAnsi="Times New Roman" w:cs="Times New Roman"/>
          </w:rPr>
          <w:t xml:space="preserve"> </w:t>
        </w:r>
      </w:ins>
      <w:r w:rsidR="00C22AD4" w:rsidRPr="00C22AD4">
        <w:rPr>
          <w:rFonts w:ascii="Times New Roman" w:hAnsi="Times New Roman" w:cs="Times New Roman"/>
        </w:rPr>
        <w:t>seniority</w:t>
      </w:r>
      <w:ins w:id="7" w:author="Jackovich, Shelly [OH]" w:date="2026-04-10T08:45:00Z" w16du:dateUtc="2026-04-10T12:45:00Z">
        <w:r w:rsidR="00C22AD4" w:rsidRPr="00C22AD4">
          <w:rPr>
            <w:rFonts w:ascii="Times New Roman" w:hAnsi="Times New Roman" w:cs="Times New Roman"/>
          </w:rPr>
          <w:t xml:space="preserve"> in the </w:t>
        </w:r>
        <w:proofErr w:type="gramStart"/>
        <w:r w:rsidR="00C22AD4" w:rsidRPr="00C22AD4">
          <w:rPr>
            <w:rFonts w:ascii="Times New Roman" w:hAnsi="Times New Roman" w:cs="Times New Roman"/>
          </w:rPr>
          <w:t>District</w:t>
        </w:r>
        <w:proofErr w:type="gramEnd"/>
        <w:r w:rsidR="00C22AD4" w:rsidRPr="00C22AD4">
          <w:rPr>
            <w:rFonts w:ascii="Times New Roman" w:hAnsi="Times New Roman" w:cs="Times New Roman"/>
          </w:rPr>
          <w:t xml:space="preserve"> shall prevail.</w:t>
        </w:r>
      </w:ins>
      <w:r w:rsidR="00C22AD4" w:rsidRPr="00C22AD4">
        <w:rPr>
          <w:rFonts w:ascii="Times New Roman" w:hAnsi="Times New Roman" w:cs="Times New Roman"/>
        </w:rPr>
        <w:t xml:space="preserve"> </w:t>
      </w:r>
      <w:del w:id="8" w:author="Jackovich, Shelly [OH]" w:date="2026-04-10T08:45:00Z" w16du:dateUtc="2026-04-10T12:45:00Z">
        <w:r w:rsidR="00C22AD4" w:rsidRPr="00C22AD4" w:rsidDel="00E07B88">
          <w:rPr>
            <w:rFonts w:ascii="Times New Roman" w:hAnsi="Times New Roman" w:cs="Times New Roman"/>
          </w:rPr>
          <w:delText>within the areas of teaching certification/license.</w:delText>
        </w:r>
      </w:del>
    </w:p>
    <w:p w14:paraId="5ED1B094" w14:textId="17BE6575" w:rsidR="00C22AD4" w:rsidRPr="00C22AD4" w:rsidRDefault="00C22AD4" w:rsidP="00C22AD4">
      <w:pPr>
        <w:ind w:left="1440" w:hanging="720"/>
        <w:jc w:val="both"/>
        <w:rPr>
          <w:ins w:id="9" w:author="Jackovich, Shelly [OH]" w:date="2026-04-10T08:47:00Z" w16du:dateUtc="2026-04-10T12:47:00Z"/>
          <w:rFonts w:ascii="Times New Roman" w:hAnsi="Times New Roman" w:cs="Times New Roman"/>
        </w:rPr>
      </w:pPr>
      <w:r w:rsidRPr="00C22AD4">
        <w:rPr>
          <w:rFonts w:ascii="Times New Roman" w:hAnsi="Times New Roman" w:cs="Times New Roman"/>
        </w:rPr>
        <w:t>C</w:t>
      </w:r>
      <w:proofErr w:type="gramStart"/>
      <w:r w:rsidRPr="00C22AD4">
        <w:rPr>
          <w:rFonts w:ascii="Times New Roman" w:hAnsi="Times New Roman" w:cs="Times New Roman"/>
        </w:rPr>
        <w:t xml:space="preserve">. </w:t>
      </w:r>
      <w:r w:rsidRPr="00C22AD4">
        <w:rPr>
          <w:rFonts w:ascii="Times New Roman" w:hAnsi="Times New Roman" w:cs="Times New Roman"/>
        </w:rPr>
        <w:tab/>
        <w:t>If</w:t>
      </w:r>
      <w:proofErr w:type="gramEnd"/>
      <w:r w:rsidRPr="00C22AD4">
        <w:rPr>
          <w:rFonts w:ascii="Times New Roman" w:hAnsi="Times New Roman" w:cs="Times New Roman"/>
        </w:rPr>
        <w:t xml:space="preserve"> further reductions are necessary, continuing contract employees shall have their contracts suspended in accordance with </w:t>
      </w:r>
      <w:ins w:id="10" w:author="Jackovich, Shelly [OH]" w:date="2026-04-10T08:46:00Z" w16du:dateUtc="2026-04-10T12:46:00Z">
        <w:r w:rsidRPr="00C22AD4">
          <w:rPr>
            <w:rFonts w:ascii="Times New Roman" w:hAnsi="Times New Roman" w:cs="Times New Roman"/>
          </w:rPr>
          <w:t xml:space="preserve">the final holistic rating on their most recent evaluation. When evaluations are comparable, </w:t>
        </w:r>
      </w:ins>
      <w:r w:rsidRPr="00C22AD4">
        <w:rPr>
          <w:rFonts w:ascii="Times New Roman" w:hAnsi="Times New Roman" w:cs="Times New Roman"/>
        </w:rPr>
        <w:t xml:space="preserve">seniority </w:t>
      </w:r>
      <w:ins w:id="11" w:author="Jackovich, Shelly [OH]" w:date="2026-04-10T08:46:00Z" w16du:dateUtc="2026-04-10T12:46:00Z">
        <w:r w:rsidRPr="00C22AD4">
          <w:rPr>
            <w:rFonts w:ascii="Times New Roman" w:hAnsi="Times New Roman" w:cs="Times New Roman"/>
          </w:rPr>
          <w:t xml:space="preserve">in the </w:t>
        </w:r>
        <w:proofErr w:type="gramStart"/>
        <w:r w:rsidRPr="00C22AD4">
          <w:rPr>
            <w:rFonts w:ascii="Times New Roman" w:hAnsi="Times New Roman" w:cs="Times New Roman"/>
          </w:rPr>
          <w:t>District</w:t>
        </w:r>
        <w:proofErr w:type="gramEnd"/>
        <w:r w:rsidRPr="00C22AD4">
          <w:rPr>
            <w:rFonts w:ascii="Times New Roman" w:hAnsi="Times New Roman" w:cs="Times New Roman"/>
          </w:rPr>
          <w:t xml:space="preserve"> shall prevail. </w:t>
        </w:r>
      </w:ins>
      <w:del w:id="12" w:author="Jackovich, Shelly [OH]" w:date="2026-04-10T08:47:00Z" w16du:dateUtc="2026-04-10T12:47:00Z">
        <w:r w:rsidRPr="00C22AD4" w:rsidDel="00EE3209">
          <w:rPr>
            <w:rFonts w:ascii="Times New Roman" w:hAnsi="Times New Roman" w:cs="Times New Roman"/>
          </w:rPr>
          <w:delText>within the areas of teaching certification/license.</w:delText>
        </w:r>
      </w:del>
    </w:p>
    <w:p w14:paraId="2D700F22" w14:textId="77777777" w:rsidR="00C22AD4" w:rsidRDefault="00C22AD4" w:rsidP="00C22AD4">
      <w:pPr>
        <w:ind w:left="1440" w:hanging="720"/>
        <w:jc w:val="both"/>
        <w:rPr>
          <w:rFonts w:ascii="Times New Roman" w:hAnsi="Times New Roman" w:cs="Times New Roman"/>
        </w:rPr>
      </w:pPr>
      <w:ins w:id="13" w:author="Jackovich, Shelly [OH]" w:date="2026-04-10T08:47:00Z" w16du:dateUtc="2026-04-10T12:47:00Z">
        <w:r w:rsidRPr="00C22AD4">
          <w:rPr>
            <w:rFonts w:ascii="Times New Roman" w:hAnsi="Times New Roman" w:cs="Times New Roman"/>
          </w:rPr>
          <w:t>D.</w:t>
        </w:r>
        <w:r w:rsidRPr="00C22AD4">
          <w:rPr>
            <w:rFonts w:ascii="Times New Roman" w:hAnsi="Times New Roman" w:cs="Times New Roman"/>
          </w:rPr>
          <w:tab/>
          <w:t xml:space="preserve">Evaluations resulting in a final holistic rating </w:t>
        </w:r>
      </w:ins>
      <w:ins w:id="14" w:author="Jackovich, Shelly [OH]" w:date="2026-04-10T08:48:00Z" w16du:dateUtc="2026-04-10T12:48:00Z">
        <w:r w:rsidRPr="00C22AD4">
          <w:rPr>
            <w:rFonts w:ascii="Times New Roman" w:hAnsi="Times New Roman" w:cs="Times New Roman"/>
          </w:rPr>
          <w:t xml:space="preserve">of Accomplished and Skilled shall be deemed comparable and placed in Category </w:t>
        </w:r>
      </w:ins>
      <w:ins w:id="15" w:author="Jackovich, Shelly [OH]" w:date="2026-04-10T08:49:00Z" w16du:dateUtc="2026-04-10T12:49:00Z">
        <w:r w:rsidRPr="00C22AD4">
          <w:rPr>
            <w:rFonts w:ascii="Times New Roman" w:hAnsi="Times New Roman" w:cs="Times New Roman"/>
          </w:rPr>
          <w:t>three (</w:t>
        </w:r>
      </w:ins>
      <w:ins w:id="16" w:author="Jackovich, Shelly [OH]" w:date="2026-04-10T08:48:00Z" w16du:dateUtc="2026-04-10T12:48:00Z">
        <w:r w:rsidRPr="00C22AD4">
          <w:rPr>
            <w:rFonts w:ascii="Times New Roman" w:hAnsi="Times New Roman" w:cs="Times New Roman"/>
          </w:rPr>
          <w:t>3</w:t>
        </w:r>
      </w:ins>
      <w:ins w:id="17" w:author="Jackovich, Shelly [OH]" w:date="2026-04-10T08:49:00Z" w16du:dateUtc="2026-04-10T12:49:00Z">
        <w:r w:rsidRPr="00C22AD4">
          <w:rPr>
            <w:rFonts w:ascii="Times New Roman" w:hAnsi="Times New Roman" w:cs="Times New Roman"/>
          </w:rPr>
          <w:t>)</w:t>
        </w:r>
      </w:ins>
      <w:ins w:id="18" w:author="Jackovich, Shelly [OH]" w:date="2026-04-10T08:48:00Z" w16du:dateUtc="2026-04-10T12:48:00Z">
        <w:r w:rsidRPr="00C22AD4">
          <w:rPr>
            <w:rFonts w:ascii="Times New Roman" w:hAnsi="Times New Roman" w:cs="Times New Roman"/>
          </w:rPr>
          <w:t xml:space="preserve">. Evaluations resulting in a final holistic rating of Developing and Ineffective shall be considered Category two </w:t>
        </w:r>
      </w:ins>
      <w:ins w:id="19" w:author="Jackovich, Shelly [OH]" w:date="2026-04-10T08:49:00Z" w16du:dateUtc="2026-04-10T12:49:00Z">
        <w:r w:rsidRPr="00C22AD4">
          <w:rPr>
            <w:rFonts w:ascii="Times New Roman" w:hAnsi="Times New Roman" w:cs="Times New Roman"/>
          </w:rPr>
          <w:t xml:space="preserve">(2) and Category one (1). Category one (1) Ineffective will be considered first, Category two (2) </w:t>
        </w:r>
      </w:ins>
      <w:ins w:id="20" w:author="Jackovich, Shelly [OH]" w:date="2026-04-10T08:50:00Z" w16du:dateUtc="2026-04-10T12:50:00Z">
        <w:r w:rsidRPr="00C22AD4">
          <w:rPr>
            <w:rFonts w:ascii="Times New Roman" w:hAnsi="Times New Roman" w:cs="Times New Roman"/>
          </w:rPr>
          <w:t>Developing will be considered next prior to Category three (3) teachers.</w:t>
        </w:r>
      </w:ins>
    </w:p>
    <w:p w14:paraId="0995CE4D" w14:textId="6EACCE2B" w:rsidR="00C22AD4" w:rsidRDefault="00C22AD4" w:rsidP="00C22AD4">
      <w:pPr>
        <w:pStyle w:val="ListParagraph"/>
        <w:numPr>
          <w:ilvl w:val="0"/>
          <w:numId w:val="19"/>
        </w:numPr>
        <w:jc w:val="both"/>
        <w:rPr>
          <w:rFonts w:ascii="Times New Roman" w:hAnsi="Times New Roman" w:cs="Times New Roman"/>
          <w:b/>
          <w:bCs/>
        </w:rPr>
      </w:pPr>
      <w:r w:rsidRPr="00F4634E">
        <w:rPr>
          <w:rFonts w:ascii="Times New Roman" w:hAnsi="Times New Roman" w:cs="Times New Roman"/>
          <w:b/>
          <w:bCs/>
        </w:rPr>
        <w:t xml:space="preserve">Article </w:t>
      </w:r>
      <w:r w:rsidR="00F4634E" w:rsidRPr="00F4634E">
        <w:rPr>
          <w:rFonts w:ascii="Times New Roman" w:hAnsi="Times New Roman" w:cs="Times New Roman"/>
          <w:b/>
          <w:bCs/>
        </w:rPr>
        <w:t>7.01 Posting of Vacancy</w:t>
      </w:r>
      <w:r w:rsidR="00F4634E">
        <w:rPr>
          <w:rFonts w:ascii="Times New Roman" w:hAnsi="Times New Roman" w:cs="Times New Roman"/>
          <w:b/>
          <w:bCs/>
        </w:rPr>
        <w:t>:</w:t>
      </w:r>
    </w:p>
    <w:p w14:paraId="2C5379BF" w14:textId="1767D23F" w:rsidR="00C45BEE" w:rsidRPr="00C45BEE" w:rsidRDefault="00C45BEE" w:rsidP="00C45BEE">
      <w:pPr>
        <w:ind w:left="1440" w:hanging="720"/>
        <w:jc w:val="both"/>
        <w:rPr>
          <w:rFonts w:ascii="Times New Roman" w:hAnsi="Times New Roman" w:cs="Times New Roman"/>
          <w:b/>
          <w:bCs/>
          <w:color w:val="FF0000"/>
        </w:rPr>
      </w:pPr>
      <w:r w:rsidRPr="00C45BEE">
        <w:rPr>
          <w:rFonts w:ascii="Times New Roman" w:hAnsi="Times New Roman" w:cs="Times New Roman"/>
        </w:rPr>
        <w:t>A.</w:t>
      </w:r>
      <w:r w:rsidRPr="00C45BEE">
        <w:rPr>
          <w:rFonts w:ascii="Times New Roman" w:hAnsi="Times New Roman" w:cs="Times New Roman"/>
        </w:rPr>
        <w:tab/>
        <w:t xml:space="preserve">Vacancy shall mean any position that was previously held by an employee or any new position created by the Board or any position for which employees may be qualified and as the Board determines will be filled.  No new employees will be </w:t>
      </w:r>
      <w:r w:rsidRPr="00C45BEE">
        <w:rPr>
          <w:rFonts w:ascii="Times New Roman" w:hAnsi="Times New Roman" w:cs="Times New Roman"/>
        </w:rPr>
        <w:lastRenderedPageBreak/>
        <w:t>placed in any position until all transfer requests have been reviewed and the teachers placed or rejected.</w:t>
      </w:r>
    </w:p>
    <w:p w14:paraId="564BF51F" w14:textId="237BAAC5" w:rsidR="00C45BEE" w:rsidRPr="00C45BEE" w:rsidRDefault="00C45BEE" w:rsidP="00C45BEE">
      <w:pPr>
        <w:ind w:left="1440" w:hanging="720"/>
        <w:jc w:val="both"/>
        <w:rPr>
          <w:rFonts w:ascii="Times New Roman" w:hAnsi="Times New Roman" w:cs="Times New Roman"/>
          <w:b/>
          <w:bCs/>
          <w:color w:val="FF0000"/>
        </w:rPr>
      </w:pPr>
      <w:r w:rsidRPr="00C45BEE">
        <w:rPr>
          <w:rFonts w:ascii="Times New Roman" w:hAnsi="Times New Roman" w:cs="Times New Roman"/>
        </w:rPr>
        <w:t>B.</w:t>
      </w:r>
      <w:r w:rsidRPr="00C45BEE">
        <w:rPr>
          <w:rFonts w:ascii="Times New Roman" w:hAnsi="Times New Roman" w:cs="Times New Roman"/>
        </w:rPr>
        <w:tab/>
        <w:t xml:space="preserve">All vacancies shall be posted on the district website for a period of no less than five (5) days.  Electronic </w:t>
      </w:r>
      <w:proofErr w:type="gramStart"/>
      <w:r w:rsidRPr="00C45BEE">
        <w:rPr>
          <w:rFonts w:ascii="Times New Roman" w:hAnsi="Times New Roman" w:cs="Times New Roman"/>
        </w:rPr>
        <w:t>notification</w:t>
      </w:r>
      <w:proofErr w:type="gramEnd"/>
      <w:r w:rsidRPr="00C45BEE">
        <w:rPr>
          <w:rFonts w:ascii="Times New Roman" w:hAnsi="Times New Roman" w:cs="Times New Roman"/>
        </w:rPr>
        <w:t xml:space="preserve"> shall be sent to all employees at the time of posting.</w:t>
      </w:r>
      <w:r w:rsidRPr="00C45BEE">
        <w:rPr>
          <w:rFonts w:ascii="Times New Roman" w:hAnsi="Times New Roman" w:cs="Times New Roman"/>
          <w:b/>
          <w:bCs/>
        </w:rPr>
        <w:t xml:space="preserve">  </w:t>
      </w:r>
    </w:p>
    <w:p w14:paraId="29AD7869" w14:textId="58ED73F4" w:rsidR="00C45BEE" w:rsidRDefault="00C45BEE" w:rsidP="00C45BEE">
      <w:pPr>
        <w:pStyle w:val="ListParagraph"/>
        <w:numPr>
          <w:ilvl w:val="0"/>
          <w:numId w:val="21"/>
        </w:numPr>
        <w:spacing w:after="0" w:line="240" w:lineRule="auto"/>
        <w:ind w:left="2160" w:hanging="720"/>
        <w:contextualSpacing w:val="0"/>
        <w:jc w:val="both"/>
        <w:rPr>
          <w:rFonts w:ascii="Times New Roman" w:hAnsi="Times New Roman" w:cs="Times New Roman"/>
        </w:rPr>
      </w:pPr>
      <w:bookmarkStart w:id="21" w:name="_Hlk64278353"/>
      <w:r w:rsidRPr="00C45BEE">
        <w:rPr>
          <w:rFonts w:ascii="Times New Roman" w:hAnsi="Times New Roman" w:cs="Times New Roman"/>
        </w:rPr>
        <w:t xml:space="preserve">All posting shall include, in addition to the information concerning building, grade level and/or department, all necessary information concerning the certification and/or licensure which is required and any specific qualifications deemed necessary </w:t>
      </w:r>
      <w:proofErr w:type="gramStart"/>
      <w:r w:rsidRPr="00C45BEE">
        <w:rPr>
          <w:rFonts w:ascii="Times New Roman" w:hAnsi="Times New Roman" w:cs="Times New Roman"/>
        </w:rPr>
        <w:t>in order to</w:t>
      </w:r>
      <w:proofErr w:type="gramEnd"/>
      <w:r w:rsidRPr="00C45BEE">
        <w:rPr>
          <w:rFonts w:ascii="Times New Roman" w:hAnsi="Times New Roman" w:cs="Times New Roman"/>
        </w:rPr>
        <w:t xml:space="preserve"> be considered for the position.</w:t>
      </w:r>
      <w:ins w:id="22" w:author="Jackovich, Shelly [OH]" w:date="2026-04-06T11:58:00Z" w16du:dateUtc="2026-04-06T15:58:00Z">
        <w:r w:rsidRPr="00C45BEE">
          <w:rPr>
            <w:rFonts w:ascii="Times New Roman" w:hAnsi="Times New Roman" w:cs="Times New Roman"/>
          </w:rPr>
          <w:t xml:space="preserve"> Employees mu</w:t>
        </w:r>
      </w:ins>
      <w:ins w:id="23" w:author="Jackovich, Shelly [OH]" w:date="2026-04-06T11:59:00Z" w16du:dateUtc="2026-04-06T15:59:00Z">
        <w:r w:rsidRPr="00C45BEE">
          <w:rPr>
            <w:rFonts w:ascii="Times New Roman" w:hAnsi="Times New Roman" w:cs="Times New Roman"/>
          </w:rPr>
          <w:t>st complete the online application within the posting period.</w:t>
        </w:r>
      </w:ins>
      <w:bookmarkEnd w:id="21"/>
    </w:p>
    <w:p w14:paraId="7EF13061" w14:textId="77777777" w:rsidR="00C45BEE" w:rsidRPr="00C45BEE" w:rsidDel="00825D48" w:rsidRDefault="00C45BEE" w:rsidP="00C45BEE">
      <w:pPr>
        <w:pStyle w:val="ListParagraph"/>
        <w:numPr>
          <w:ilvl w:val="0"/>
          <w:numId w:val="21"/>
        </w:numPr>
        <w:spacing w:after="0" w:line="240" w:lineRule="auto"/>
        <w:ind w:left="2160" w:hanging="720"/>
        <w:contextualSpacing w:val="0"/>
        <w:jc w:val="both"/>
        <w:rPr>
          <w:del w:id="24" w:author="Jackovich, Shelly [OH]" w:date="2026-04-06T11:59:00Z" w16du:dateUtc="2026-04-06T15:59:00Z"/>
          <w:rFonts w:ascii="Times New Roman" w:hAnsi="Times New Roman" w:cs="Times New Roman"/>
        </w:rPr>
      </w:pPr>
      <w:del w:id="25" w:author="Jackovich, Shelly [OH]" w:date="2026-04-06T11:59:00Z" w16du:dateUtc="2026-04-06T15:59:00Z">
        <w:r w:rsidRPr="00C45BEE" w:rsidDel="00825D48">
          <w:rPr>
            <w:rFonts w:ascii="Times New Roman" w:hAnsi="Times New Roman" w:cs="Times New Roman"/>
          </w:rPr>
          <w:delText xml:space="preserve">A currently employed employee who requests a transfer will be considered.  Employees must complete the online application within the posting period.  </w:delText>
        </w:r>
      </w:del>
    </w:p>
    <w:p w14:paraId="5D13C7C0" w14:textId="10C3AEEF" w:rsidR="00C45BEE" w:rsidRDefault="00C45BEE" w:rsidP="00C45BEE">
      <w:pPr>
        <w:pStyle w:val="ListParagraph"/>
        <w:numPr>
          <w:ilvl w:val="0"/>
          <w:numId w:val="21"/>
        </w:numPr>
        <w:spacing w:after="0" w:line="240" w:lineRule="auto"/>
        <w:ind w:left="2160" w:hanging="720"/>
        <w:jc w:val="both"/>
        <w:rPr>
          <w:rFonts w:ascii="Times New Roman" w:hAnsi="Times New Roman" w:cs="Times New Roman"/>
        </w:rPr>
      </w:pPr>
      <w:r w:rsidRPr="00C45BEE">
        <w:rPr>
          <w:rFonts w:ascii="Times New Roman" w:hAnsi="Times New Roman" w:cs="Times New Roman"/>
        </w:rPr>
        <w:t>When a position is filled using internal candidates, interviews may be conducted in person and/or over the phone.</w:t>
      </w:r>
    </w:p>
    <w:p w14:paraId="511194B6" w14:textId="33F269C3" w:rsidR="00C45BEE" w:rsidRPr="00C45BEE" w:rsidRDefault="00C45BEE" w:rsidP="00C45BEE">
      <w:pPr>
        <w:ind w:left="2160" w:hanging="720"/>
        <w:jc w:val="both"/>
        <w:rPr>
          <w:rFonts w:ascii="Times New Roman" w:hAnsi="Times New Roman" w:cs="Times New Roman"/>
        </w:rPr>
      </w:pPr>
      <w:r w:rsidRPr="00C45BEE">
        <w:rPr>
          <w:rFonts w:ascii="Times New Roman" w:hAnsi="Times New Roman" w:cs="Times New Roman"/>
        </w:rPr>
        <w:t>4</w:t>
      </w:r>
      <w:proofErr w:type="gramStart"/>
      <w:r w:rsidRPr="00C45BEE">
        <w:rPr>
          <w:rFonts w:ascii="Times New Roman" w:hAnsi="Times New Roman" w:cs="Times New Roman"/>
        </w:rPr>
        <w:t xml:space="preserve">.  </w:t>
      </w:r>
      <w:r w:rsidRPr="00C45BEE">
        <w:rPr>
          <w:rFonts w:ascii="Times New Roman" w:hAnsi="Times New Roman" w:cs="Times New Roman"/>
        </w:rPr>
        <w:tab/>
      </w:r>
      <w:proofErr w:type="gramEnd"/>
      <w:r w:rsidRPr="00C45BEE">
        <w:rPr>
          <w:rFonts w:ascii="Times New Roman" w:hAnsi="Times New Roman" w:cs="Times New Roman"/>
        </w:rPr>
        <w:t>No posting is required when a part-time position is increased in time or made a full-time position. The part-time employee may be offered the full-time employee opening but may request a voluntary transfer to another part-time position when such is posted.</w:t>
      </w:r>
    </w:p>
    <w:p w14:paraId="2A82F98A" w14:textId="77777777" w:rsidR="00C45BEE" w:rsidRDefault="00C45BEE" w:rsidP="00C45BEE">
      <w:pPr>
        <w:pStyle w:val="ListParagraph"/>
        <w:numPr>
          <w:ilvl w:val="0"/>
          <w:numId w:val="8"/>
        </w:numPr>
        <w:spacing w:after="0" w:line="240" w:lineRule="auto"/>
        <w:ind w:left="2160" w:hanging="720"/>
        <w:jc w:val="both"/>
        <w:rPr>
          <w:rFonts w:ascii="Times New Roman" w:hAnsi="Times New Roman" w:cs="Times New Roman"/>
        </w:rPr>
      </w:pPr>
      <w:r w:rsidRPr="00C45BEE">
        <w:rPr>
          <w:rFonts w:ascii="Times New Roman" w:hAnsi="Times New Roman" w:cs="Times New Roman"/>
        </w:rPr>
        <w:t>Prior to July 1</w:t>
      </w:r>
      <w:r w:rsidRPr="00C45BEE">
        <w:rPr>
          <w:rFonts w:ascii="Times New Roman" w:hAnsi="Times New Roman" w:cs="Times New Roman"/>
          <w:vertAlign w:val="superscript"/>
        </w:rPr>
        <w:t>st</w:t>
      </w:r>
      <w:r w:rsidRPr="00C45BEE">
        <w:rPr>
          <w:rFonts w:ascii="Times New Roman" w:hAnsi="Times New Roman" w:cs="Times New Roman"/>
        </w:rPr>
        <w:t>,</w:t>
      </w:r>
      <w:r w:rsidRPr="00C45BEE">
        <w:rPr>
          <w:rFonts w:ascii="Times New Roman" w:hAnsi="Times New Roman" w:cs="Times New Roman"/>
          <w:b/>
          <w:bCs/>
        </w:rPr>
        <w:t xml:space="preserve"> </w:t>
      </w:r>
      <w:r w:rsidRPr="00C45BEE">
        <w:rPr>
          <w:rFonts w:ascii="Times New Roman" w:hAnsi="Times New Roman" w:cs="Times New Roman"/>
        </w:rPr>
        <w:t xml:space="preserve">known vacant positions shall be posted on the district website for a period of no less than five (5) days for the next school year.  Electronic </w:t>
      </w:r>
      <w:proofErr w:type="gramStart"/>
      <w:r w:rsidRPr="00C45BEE">
        <w:rPr>
          <w:rFonts w:ascii="Times New Roman" w:hAnsi="Times New Roman" w:cs="Times New Roman"/>
        </w:rPr>
        <w:t>notification</w:t>
      </w:r>
      <w:proofErr w:type="gramEnd"/>
      <w:r w:rsidRPr="00C45BEE">
        <w:rPr>
          <w:rFonts w:ascii="Times New Roman" w:hAnsi="Times New Roman" w:cs="Times New Roman"/>
        </w:rPr>
        <w:t xml:space="preserve"> shall be sent to all employees at the time of posting.</w:t>
      </w:r>
    </w:p>
    <w:p w14:paraId="63F4C8BD" w14:textId="644CFA90" w:rsidR="00C45BEE" w:rsidRDefault="00C45BEE" w:rsidP="00C45BEE">
      <w:pPr>
        <w:pStyle w:val="ListParagraph"/>
        <w:numPr>
          <w:ilvl w:val="0"/>
          <w:numId w:val="19"/>
        </w:numPr>
        <w:spacing w:after="0" w:line="240" w:lineRule="auto"/>
        <w:jc w:val="both"/>
        <w:rPr>
          <w:rFonts w:ascii="Times New Roman" w:hAnsi="Times New Roman" w:cs="Times New Roman"/>
          <w:b/>
          <w:bCs/>
        </w:rPr>
      </w:pPr>
      <w:r w:rsidRPr="0060346C">
        <w:rPr>
          <w:rFonts w:ascii="Times New Roman" w:hAnsi="Times New Roman" w:cs="Times New Roman"/>
          <w:b/>
          <w:bCs/>
        </w:rPr>
        <w:t xml:space="preserve">Article </w:t>
      </w:r>
      <w:r w:rsidR="0060346C" w:rsidRPr="0060346C">
        <w:rPr>
          <w:rFonts w:ascii="Times New Roman" w:hAnsi="Times New Roman" w:cs="Times New Roman"/>
          <w:b/>
          <w:bCs/>
        </w:rPr>
        <w:t>7.03 Involuntary Transfers</w:t>
      </w:r>
      <w:r w:rsidR="0060346C">
        <w:rPr>
          <w:rFonts w:ascii="Times New Roman" w:hAnsi="Times New Roman" w:cs="Times New Roman"/>
          <w:b/>
          <w:bCs/>
        </w:rPr>
        <w:t>:</w:t>
      </w:r>
    </w:p>
    <w:p w14:paraId="4CEF7703" w14:textId="4E9073BF" w:rsidR="00FB5E9A" w:rsidRPr="00FB5E9A" w:rsidRDefault="00FB5E9A" w:rsidP="00FB5E9A">
      <w:pPr>
        <w:ind w:left="1440" w:hanging="720"/>
        <w:jc w:val="both"/>
        <w:rPr>
          <w:rFonts w:ascii="Times New Roman" w:hAnsi="Times New Roman" w:cs="Times New Roman"/>
        </w:rPr>
      </w:pPr>
      <w:r w:rsidRPr="00FB5E9A">
        <w:rPr>
          <w:rFonts w:ascii="Times New Roman" w:hAnsi="Times New Roman" w:cs="Times New Roman"/>
        </w:rPr>
        <w:t>A.</w:t>
      </w:r>
      <w:r w:rsidRPr="00FB5E9A">
        <w:rPr>
          <w:rFonts w:ascii="Times New Roman" w:hAnsi="Times New Roman" w:cs="Times New Roman"/>
        </w:rPr>
        <w:tab/>
        <w:t xml:space="preserve">Involuntary transfers will be made as necessary by the Board when adding or reducing positions and when it </w:t>
      </w:r>
      <w:proofErr w:type="gramStart"/>
      <w:r w:rsidRPr="00FB5E9A">
        <w:rPr>
          <w:rFonts w:ascii="Times New Roman" w:hAnsi="Times New Roman" w:cs="Times New Roman"/>
        </w:rPr>
        <w:t>is considered to be</w:t>
      </w:r>
      <w:proofErr w:type="gramEnd"/>
      <w:r w:rsidRPr="00FB5E9A">
        <w:rPr>
          <w:rFonts w:ascii="Times New Roman" w:hAnsi="Times New Roman" w:cs="Times New Roman"/>
        </w:rPr>
        <w:t xml:space="preserve"> in the best interests of students and employees. Certification will be the only factor considered for involuntary transfers.  Involuntary transfers shall be made for educationally valid reasons and shall not be arbitrary or capricious.</w:t>
      </w:r>
    </w:p>
    <w:p w14:paraId="62F0555B" w14:textId="40911CA8" w:rsidR="00FB5E9A" w:rsidRPr="00FB5E9A" w:rsidRDefault="00FB5E9A" w:rsidP="00FB5E9A">
      <w:pPr>
        <w:ind w:left="1440" w:hanging="720"/>
        <w:jc w:val="both"/>
        <w:rPr>
          <w:rFonts w:ascii="Times New Roman" w:hAnsi="Times New Roman" w:cs="Times New Roman"/>
        </w:rPr>
      </w:pPr>
      <w:r w:rsidRPr="00FB5E9A">
        <w:rPr>
          <w:rFonts w:ascii="Times New Roman" w:hAnsi="Times New Roman" w:cs="Times New Roman"/>
        </w:rPr>
        <w:t>B</w:t>
      </w:r>
      <w:proofErr w:type="gramStart"/>
      <w:r w:rsidRPr="00FB5E9A">
        <w:rPr>
          <w:rFonts w:ascii="Times New Roman" w:hAnsi="Times New Roman" w:cs="Times New Roman"/>
        </w:rPr>
        <w:t xml:space="preserve">. </w:t>
      </w:r>
      <w:r w:rsidRPr="00FB5E9A">
        <w:rPr>
          <w:rFonts w:ascii="Times New Roman" w:hAnsi="Times New Roman" w:cs="Times New Roman"/>
        </w:rPr>
        <w:tab/>
        <w:t>Except</w:t>
      </w:r>
      <w:proofErr w:type="gramEnd"/>
      <w:r w:rsidRPr="00FB5E9A">
        <w:rPr>
          <w:rFonts w:ascii="Times New Roman" w:hAnsi="Times New Roman" w:cs="Times New Roman"/>
        </w:rPr>
        <w:t xml:space="preserve"> in unusual and/or emergency circumstances, employee(s) to be involuntarily transferred shall be informed.  </w:t>
      </w:r>
      <w:del w:id="26" w:author="Jackovich, Shelly [OH]" w:date="2026-04-06T11:55:00Z" w16du:dateUtc="2026-04-06T15:55:00Z">
        <w:r w:rsidRPr="00FB5E9A" w:rsidDel="00B63A83">
          <w:rPr>
            <w:rFonts w:ascii="Times New Roman" w:hAnsi="Times New Roman" w:cs="Times New Roman"/>
          </w:rPr>
          <w:delText xml:space="preserve">If requested, </w:delText>
        </w:r>
      </w:del>
      <w:proofErr w:type="spellStart"/>
      <w:r w:rsidRPr="00FB5E9A">
        <w:rPr>
          <w:rFonts w:ascii="Times New Roman" w:hAnsi="Times New Roman" w:cs="Times New Roman"/>
        </w:rPr>
        <w:t>a</w:t>
      </w:r>
      <w:ins w:id="27" w:author="Jackovich, Shelly [OH]" w:date="2026-04-06T11:55:00Z" w16du:dateUtc="2026-04-06T15:55:00Z">
        <w:r w:rsidRPr="00FB5E9A">
          <w:rPr>
            <w:rFonts w:ascii="Times New Roman" w:hAnsi="Times New Roman" w:cs="Times New Roman"/>
          </w:rPr>
          <w:t>A</w:t>
        </w:r>
      </w:ins>
      <w:proofErr w:type="spellEnd"/>
      <w:r w:rsidRPr="00FB5E9A">
        <w:rPr>
          <w:rFonts w:ascii="Times New Roman" w:hAnsi="Times New Roman" w:cs="Times New Roman"/>
        </w:rPr>
        <w:t xml:space="preserve"> conference with an administrator will be held.</w:t>
      </w:r>
    </w:p>
    <w:p w14:paraId="6F4A5CF1" w14:textId="5D298FD5" w:rsidR="00FB5E9A" w:rsidRPr="00FB5E9A" w:rsidRDefault="00FB5E9A" w:rsidP="00FB5E9A">
      <w:pPr>
        <w:ind w:left="1440" w:hanging="720"/>
        <w:jc w:val="both"/>
        <w:rPr>
          <w:rFonts w:ascii="Times New Roman" w:hAnsi="Times New Roman" w:cs="Times New Roman"/>
        </w:rPr>
      </w:pPr>
      <w:r w:rsidRPr="00FB5E9A">
        <w:rPr>
          <w:rFonts w:ascii="Times New Roman" w:hAnsi="Times New Roman" w:cs="Times New Roman"/>
        </w:rPr>
        <w:t>C.</w:t>
      </w:r>
      <w:r w:rsidRPr="00FB5E9A">
        <w:rPr>
          <w:rFonts w:ascii="Times New Roman" w:hAnsi="Times New Roman" w:cs="Times New Roman"/>
        </w:rPr>
        <w:tab/>
        <w:t>Employees shall not be transferred for disciplinary reasons without the procedures listed below being followed:</w:t>
      </w:r>
    </w:p>
    <w:p w14:paraId="3010D4B5" w14:textId="069CC74D" w:rsidR="00FB5E9A" w:rsidRDefault="00FB5E9A" w:rsidP="00FB5E9A">
      <w:pPr>
        <w:pStyle w:val="ListParagraph"/>
        <w:numPr>
          <w:ilvl w:val="0"/>
          <w:numId w:val="46"/>
        </w:numPr>
        <w:spacing w:after="0" w:line="240" w:lineRule="auto"/>
        <w:ind w:left="2160" w:hanging="720"/>
        <w:jc w:val="both"/>
        <w:rPr>
          <w:rFonts w:ascii="Times New Roman" w:hAnsi="Times New Roman" w:cs="Times New Roman"/>
        </w:rPr>
      </w:pPr>
      <w:r w:rsidRPr="00FB5E9A">
        <w:rPr>
          <w:rFonts w:ascii="Times New Roman" w:hAnsi="Times New Roman" w:cs="Times New Roman"/>
        </w:rPr>
        <w:t xml:space="preserve">An employee having </w:t>
      </w:r>
      <w:proofErr w:type="gramStart"/>
      <w:r w:rsidRPr="00FB5E9A">
        <w:rPr>
          <w:rFonts w:ascii="Times New Roman" w:hAnsi="Times New Roman" w:cs="Times New Roman"/>
        </w:rPr>
        <w:t>particular problems</w:t>
      </w:r>
      <w:proofErr w:type="gramEnd"/>
      <w:r w:rsidRPr="00FB5E9A">
        <w:rPr>
          <w:rFonts w:ascii="Times New Roman" w:hAnsi="Times New Roman" w:cs="Times New Roman"/>
        </w:rPr>
        <w:t xml:space="preserve"> will be advised of the problems </w:t>
      </w:r>
      <w:proofErr w:type="gramStart"/>
      <w:r w:rsidRPr="00FB5E9A">
        <w:rPr>
          <w:rFonts w:ascii="Times New Roman" w:hAnsi="Times New Roman" w:cs="Times New Roman"/>
        </w:rPr>
        <w:t>in</w:t>
      </w:r>
      <w:proofErr w:type="gramEnd"/>
      <w:r w:rsidRPr="00FB5E9A">
        <w:rPr>
          <w:rFonts w:ascii="Times New Roman" w:hAnsi="Times New Roman" w:cs="Times New Roman"/>
        </w:rPr>
        <w:t xml:space="preserve"> a conference with the building principal and, if requested by the employee, an Association representative of his/her choice. The problems will be outlined and guidelines given on how the problems can be alleviated. Both the problems and guidelines will be given to the employee in writing.</w:t>
      </w:r>
    </w:p>
    <w:p w14:paraId="10BCFD5F" w14:textId="77777777" w:rsidR="00FB5E9A" w:rsidRPr="00FB5E9A" w:rsidRDefault="00FB5E9A" w:rsidP="00FB5E9A">
      <w:pPr>
        <w:pStyle w:val="ListParagraph"/>
        <w:numPr>
          <w:ilvl w:val="0"/>
          <w:numId w:val="46"/>
        </w:numPr>
        <w:spacing w:after="0" w:line="240" w:lineRule="auto"/>
        <w:ind w:left="2160" w:hanging="720"/>
        <w:jc w:val="both"/>
        <w:rPr>
          <w:rFonts w:ascii="Times New Roman" w:hAnsi="Times New Roman" w:cs="Times New Roman"/>
        </w:rPr>
      </w:pPr>
      <w:r w:rsidRPr="00FB5E9A">
        <w:rPr>
          <w:rFonts w:ascii="Times New Roman" w:hAnsi="Times New Roman" w:cs="Times New Roman"/>
        </w:rPr>
        <w:t xml:space="preserve">Follow-up conferences will be held with the employee and principal to assess </w:t>
      </w:r>
      <w:proofErr w:type="gramStart"/>
      <w:r w:rsidRPr="00FB5E9A">
        <w:rPr>
          <w:rFonts w:ascii="Times New Roman" w:hAnsi="Times New Roman" w:cs="Times New Roman"/>
        </w:rPr>
        <w:t>whether or not</w:t>
      </w:r>
      <w:proofErr w:type="gramEnd"/>
      <w:r w:rsidRPr="00FB5E9A">
        <w:rPr>
          <w:rFonts w:ascii="Times New Roman" w:hAnsi="Times New Roman" w:cs="Times New Roman"/>
        </w:rPr>
        <w:t xml:space="preserve"> progress has been made in improving the situation.</w:t>
      </w:r>
    </w:p>
    <w:p w14:paraId="3D50E247" w14:textId="77777777" w:rsidR="00FB5E9A" w:rsidRPr="00FB5E9A" w:rsidRDefault="00FB5E9A" w:rsidP="00FB5E9A">
      <w:pPr>
        <w:ind w:left="2160" w:hanging="720"/>
        <w:jc w:val="both"/>
        <w:rPr>
          <w:rFonts w:ascii="Times New Roman" w:hAnsi="Times New Roman" w:cs="Times New Roman"/>
        </w:rPr>
      </w:pPr>
    </w:p>
    <w:p w14:paraId="6305A38B" w14:textId="77777777" w:rsidR="00FB5E9A" w:rsidRPr="00FB5E9A" w:rsidRDefault="00FB5E9A" w:rsidP="00FB5E9A">
      <w:pPr>
        <w:pStyle w:val="ListParagraph"/>
        <w:numPr>
          <w:ilvl w:val="0"/>
          <w:numId w:val="46"/>
        </w:numPr>
        <w:spacing w:after="0" w:line="240" w:lineRule="auto"/>
        <w:ind w:left="2160" w:hanging="720"/>
        <w:jc w:val="both"/>
        <w:rPr>
          <w:rFonts w:ascii="Times New Roman" w:hAnsi="Times New Roman" w:cs="Times New Roman"/>
        </w:rPr>
      </w:pPr>
      <w:r w:rsidRPr="00FB5E9A">
        <w:rPr>
          <w:rFonts w:ascii="Times New Roman" w:hAnsi="Times New Roman" w:cs="Times New Roman"/>
        </w:rPr>
        <w:lastRenderedPageBreak/>
        <w:t>If little or no progress has been made toward correcting the problems at the building level, a conference will be held with the superintendent or his/her designee and, if requested by the employee, an Association representative of his/her choice.</w:t>
      </w:r>
    </w:p>
    <w:p w14:paraId="7FC4F9AE" w14:textId="77777777" w:rsidR="00FB5E9A" w:rsidRDefault="00FB5E9A" w:rsidP="00FB5E9A">
      <w:pPr>
        <w:ind w:left="1440" w:hanging="720"/>
        <w:jc w:val="both"/>
        <w:rPr>
          <w:rFonts w:ascii="Times New Roman" w:hAnsi="Times New Roman" w:cs="Times New Roman"/>
          <w:b/>
          <w:bCs/>
        </w:rPr>
      </w:pPr>
      <w:r w:rsidRPr="00FB5E9A">
        <w:rPr>
          <w:rFonts w:ascii="Times New Roman" w:hAnsi="Times New Roman" w:cs="Times New Roman"/>
        </w:rPr>
        <w:t>D.</w:t>
      </w:r>
      <w:r w:rsidRPr="00FB5E9A">
        <w:rPr>
          <w:rFonts w:ascii="Times New Roman" w:hAnsi="Times New Roman" w:cs="Times New Roman"/>
          <w:b/>
          <w:bCs/>
          <w:color w:val="FF0000"/>
        </w:rPr>
        <w:tab/>
      </w:r>
      <w:r w:rsidRPr="00FB5E9A">
        <w:rPr>
          <w:rFonts w:ascii="Times New Roman" w:hAnsi="Times New Roman" w:cs="Times New Roman"/>
        </w:rPr>
        <w:t xml:space="preserve">Employees shall be given notice by </w:t>
      </w:r>
      <w:ins w:id="28" w:author="Jackovich, Shelly [OH]" w:date="2026-04-06T11:55:00Z" w16du:dateUtc="2026-04-06T15:55:00Z">
        <w:r w:rsidRPr="00FB5E9A">
          <w:rPr>
            <w:rFonts w:ascii="Times New Roman" w:hAnsi="Times New Roman" w:cs="Times New Roman"/>
          </w:rPr>
          <w:t xml:space="preserve">May 15 </w:t>
        </w:r>
      </w:ins>
      <w:del w:id="29" w:author="Jackovich, Shelly [OH]" w:date="2026-04-06T11:55:00Z" w16du:dateUtc="2026-04-06T15:55:00Z">
        <w:r w:rsidRPr="00FB5E9A" w:rsidDel="00CB2B4F">
          <w:rPr>
            <w:rFonts w:ascii="Times New Roman" w:hAnsi="Times New Roman" w:cs="Times New Roman"/>
          </w:rPr>
          <w:delText>the last teacher work day</w:delText>
        </w:r>
      </w:del>
      <w:r w:rsidRPr="00FB5E9A">
        <w:rPr>
          <w:rFonts w:ascii="Times New Roman" w:hAnsi="Times New Roman" w:cs="Times New Roman"/>
        </w:rPr>
        <w:t xml:space="preserve">, if they will be involuntarily transferred or required to move classrooms for the following school year.  All employees shall be </w:t>
      </w:r>
      <w:proofErr w:type="gramStart"/>
      <w:r w:rsidRPr="00FB5E9A">
        <w:rPr>
          <w:rFonts w:ascii="Times New Roman" w:hAnsi="Times New Roman" w:cs="Times New Roman"/>
        </w:rPr>
        <w:t>provided</w:t>
      </w:r>
      <w:proofErr w:type="gramEnd"/>
      <w:r w:rsidRPr="00FB5E9A">
        <w:rPr>
          <w:rFonts w:ascii="Times New Roman" w:hAnsi="Times New Roman" w:cs="Times New Roman"/>
        </w:rPr>
        <w:t xml:space="preserve"> boxes and custodial assistance with the packing and moving of the classroom.  If employees are involuntarily transferred or required to move classrooms after that date, they shall be given $15/hour for up to five (5) hours for the employee to move classrooms over the summer.</w:t>
      </w:r>
      <w:r w:rsidRPr="00FB5E9A">
        <w:rPr>
          <w:rFonts w:ascii="Times New Roman" w:hAnsi="Times New Roman" w:cs="Times New Roman"/>
          <w:b/>
          <w:bCs/>
        </w:rPr>
        <w:t xml:space="preserve">  </w:t>
      </w:r>
    </w:p>
    <w:p w14:paraId="734BC94F" w14:textId="36C152AB" w:rsidR="00FB5E9A" w:rsidRDefault="00FB5E9A" w:rsidP="00FB5E9A">
      <w:pPr>
        <w:pStyle w:val="ListParagraph"/>
        <w:numPr>
          <w:ilvl w:val="0"/>
          <w:numId w:val="19"/>
        </w:numPr>
        <w:jc w:val="both"/>
        <w:rPr>
          <w:rFonts w:ascii="Times New Roman" w:hAnsi="Times New Roman" w:cs="Times New Roman"/>
          <w:b/>
          <w:bCs/>
        </w:rPr>
      </w:pPr>
      <w:r>
        <w:rPr>
          <w:rFonts w:ascii="Times New Roman" w:hAnsi="Times New Roman" w:cs="Times New Roman"/>
          <w:b/>
          <w:bCs/>
        </w:rPr>
        <w:t xml:space="preserve">Article </w:t>
      </w:r>
      <w:r w:rsidR="007717CD">
        <w:rPr>
          <w:rFonts w:ascii="Times New Roman" w:hAnsi="Times New Roman" w:cs="Times New Roman"/>
          <w:b/>
          <w:bCs/>
        </w:rPr>
        <w:t>9 Evaluation:</w:t>
      </w:r>
    </w:p>
    <w:p w14:paraId="66489D03" w14:textId="77777777" w:rsidR="00FB03C0" w:rsidRPr="004C22B8" w:rsidDel="008536C5" w:rsidRDefault="00FB03C0" w:rsidP="00FB03C0">
      <w:pPr>
        <w:pStyle w:val="ListParagraph"/>
        <w:spacing w:after="36" w:line="214" w:lineRule="auto"/>
        <w:ind w:right="-90"/>
        <w:jc w:val="both"/>
        <w:rPr>
          <w:del w:id="30" w:author="Ashley Whitely" w:date="2026-04-22T07:05:00Z" w16du:dateUtc="2026-04-22T11:05:00Z"/>
          <w:rFonts w:ascii="Times New Roman" w:hAnsi="Times New Roman" w:cs="Times New Roman"/>
        </w:rPr>
      </w:pPr>
      <w:del w:id="31" w:author="Ashley Whitely" w:date="2026-04-22T07:05:00Z" w16du:dateUtc="2026-04-22T11:05:00Z">
        <w:r w:rsidRPr="004C22B8" w:rsidDel="008536C5">
          <w:rPr>
            <w:rFonts w:ascii="Times New Roman" w:hAnsi="Times New Roman" w:cs="Times New Roman"/>
          </w:rPr>
          <w:delText>This article serves as a placeholder for the evaluation process. Due to the ongoing transitions and changes from the state level/legislation with OTES and OSCES, the parties have elected to contain the evaluation process as a Memorandum attached as MOU Number 5 in this Master Contract.</w:delText>
        </w:r>
      </w:del>
    </w:p>
    <w:p w14:paraId="7B27445B" w14:textId="77777777" w:rsidR="00FB03C0" w:rsidRPr="004C22B8" w:rsidDel="008536C5" w:rsidRDefault="00FB03C0" w:rsidP="00FB03C0">
      <w:pPr>
        <w:pStyle w:val="ListParagraph"/>
        <w:spacing w:after="36" w:line="214" w:lineRule="auto"/>
        <w:ind w:right="-90"/>
        <w:jc w:val="both"/>
        <w:rPr>
          <w:del w:id="32" w:author="Ashley Whitely" w:date="2026-04-22T07:05:00Z" w16du:dateUtc="2026-04-22T11:05:00Z"/>
          <w:rFonts w:ascii="Times New Roman" w:hAnsi="Times New Roman" w:cs="Times New Roman"/>
        </w:rPr>
      </w:pPr>
      <w:del w:id="33" w:author="Ashley Whitely" w:date="2026-04-22T07:05:00Z" w16du:dateUtc="2026-04-22T11:05:00Z">
        <w:r w:rsidRPr="004C22B8" w:rsidDel="008536C5">
          <w:rPr>
            <w:rFonts w:ascii="Times New Roman" w:hAnsi="Times New Roman" w:cs="Times New Roman"/>
          </w:rPr>
          <w:delText>Once the parties feel confident that the evaluation process as required by the state is secure, the process shall be contained within this Article 9.</w:delText>
        </w:r>
      </w:del>
    </w:p>
    <w:p w14:paraId="2C7650BE" w14:textId="77777777" w:rsidR="00FB03C0" w:rsidRPr="004C22B8" w:rsidRDefault="00FB03C0" w:rsidP="00FB03C0">
      <w:pPr>
        <w:pStyle w:val="ListParagraph"/>
        <w:spacing w:after="36" w:line="214" w:lineRule="auto"/>
        <w:ind w:right="720"/>
        <w:jc w:val="both"/>
        <w:rPr>
          <w:ins w:id="34" w:author="Ashley Whitely" w:date="2026-04-22T07:05:00Z"/>
          <w:rFonts w:ascii="Times New Roman" w:hAnsi="Times New Roman" w:cs="Times New Roman"/>
        </w:rPr>
      </w:pPr>
      <w:ins w:id="35" w:author="Ashley Whitely" w:date="2026-04-22T07:05:00Z">
        <w:r w:rsidRPr="004C22B8">
          <w:rPr>
            <w:rFonts w:ascii="Times New Roman" w:hAnsi="Times New Roman" w:cs="Times New Roman"/>
            <w:b/>
            <w:bCs/>
          </w:rPr>
          <w:t> </w:t>
        </w:r>
      </w:ins>
    </w:p>
    <w:p w14:paraId="52046243" w14:textId="77777777" w:rsidR="00FB03C0" w:rsidRPr="004C22B8" w:rsidRDefault="00FB03C0" w:rsidP="00FB03C0">
      <w:pPr>
        <w:pStyle w:val="ListParagraph"/>
        <w:spacing w:after="36" w:line="214" w:lineRule="auto"/>
        <w:ind w:right="720"/>
        <w:jc w:val="both"/>
        <w:rPr>
          <w:ins w:id="36" w:author="Ashley Whitely" w:date="2026-04-22T07:05:00Z"/>
          <w:rFonts w:ascii="Times New Roman" w:hAnsi="Times New Roman" w:cs="Times New Roman"/>
        </w:rPr>
      </w:pPr>
      <w:ins w:id="37" w:author="Ashley Whitely" w:date="2026-04-22T07:05:00Z">
        <w:r w:rsidRPr="004C22B8">
          <w:rPr>
            <w:rFonts w:ascii="Times New Roman" w:hAnsi="Times New Roman" w:cs="Times New Roman"/>
            <w:b/>
            <w:bCs/>
            <w:u w:val="single"/>
          </w:rPr>
          <w:t>ARTICLE IX – EVALUATION</w:t>
        </w:r>
      </w:ins>
    </w:p>
    <w:p w14:paraId="19F30645" w14:textId="77777777" w:rsidR="00FB03C0" w:rsidRPr="004C22B8" w:rsidRDefault="00FB03C0" w:rsidP="003166B1">
      <w:pPr>
        <w:pStyle w:val="ListParagraph"/>
        <w:spacing w:after="36" w:line="214" w:lineRule="auto"/>
        <w:ind w:right="720"/>
        <w:jc w:val="both"/>
        <w:rPr>
          <w:ins w:id="38" w:author="Ashley Whitely" w:date="2026-04-22T07:05:00Z"/>
          <w:rFonts w:ascii="Times New Roman" w:hAnsi="Times New Roman" w:cs="Times New Roman"/>
        </w:rPr>
      </w:pPr>
      <w:ins w:id="39" w:author="Ashley Whitely" w:date="2026-04-22T07:05:00Z">
        <w:r w:rsidRPr="004C22B8">
          <w:rPr>
            <w:rFonts w:ascii="Times New Roman" w:hAnsi="Times New Roman" w:cs="Times New Roman"/>
            <w:b/>
            <w:bCs/>
          </w:rPr>
          <w:t>9.01 COMMITMENT</w:t>
        </w:r>
      </w:ins>
    </w:p>
    <w:p w14:paraId="6CBA5593" w14:textId="77777777" w:rsidR="00E824B9" w:rsidRPr="004C22B8" w:rsidRDefault="00FB03C0" w:rsidP="00E824B9">
      <w:pPr>
        <w:spacing w:after="36" w:line="214" w:lineRule="auto"/>
        <w:ind w:right="720"/>
        <w:jc w:val="both"/>
        <w:rPr>
          <w:ins w:id="40" w:author="Ashley Whitely" w:date="2026-04-22T07:05:00Z"/>
          <w:rFonts w:ascii="Times New Roman" w:hAnsi="Times New Roman" w:cs="Times New Roman"/>
        </w:rPr>
      </w:pPr>
      <w:ins w:id="41" w:author="Ashley Whitely" w:date="2026-04-22T07:05:00Z">
        <w:r w:rsidRPr="004C22B8">
          <w:rPr>
            <w:rFonts w:ascii="Times New Roman" w:hAnsi="Times New Roman" w:cs="Times New Roman"/>
          </w:rPr>
          <w:t>It is the commitment of the Board and the Association to adhere to the procedures set</w:t>
        </w:r>
      </w:ins>
      <w:r w:rsidR="00E824B9" w:rsidRPr="004C22B8">
        <w:rPr>
          <w:rFonts w:ascii="Times New Roman" w:hAnsi="Times New Roman" w:cs="Times New Roman"/>
        </w:rPr>
        <w:t xml:space="preserve"> </w:t>
      </w:r>
      <w:ins w:id="42" w:author="Ashley Whitely" w:date="2026-04-22T07:05:00Z">
        <w:r w:rsidR="00E824B9" w:rsidRPr="004C22B8">
          <w:rPr>
            <w:rFonts w:ascii="Times New Roman" w:hAnsi="Times New Roman" w:cs="Times New Roman"/>
          </w:rPr>
          <w:t>forth in the Professional Staff Evaluation process.</w:t>
        </w:r>
      </w:ins>
    </w:p>
    <w:p w14:paraId="03E9D494" w14:textId="77777777" w:rsidR="00E824B9" w:rsidRPr="004C22B8" w:rsidRDefault="00E824B9" w:rsidP="00E824B9">
      <w:pPr>
        <w:spacing w:after="36" w:line="214" w:lineRule="auto"/>
        <w:ind w:right="720"/>
        <w:jc w:val="both"/>
        <w:rPr>
          <w:ins w:id="43" w:author="Ashley Whitely" w:date="2026-04-22T07:05:00Z"/>
          <w:rFonts w:ascii="Times New Roman" w:hAnsi="Times New Roman" w:cs="Times New Roman"/>
        </w:rPr>
      </w:pPr>
      <w:ins w:id="44" w:author="Ashley Whitely" w:date="2026-04-22T07:05:00Z">
        <w:r w:rsidRPr="004C22B8">
          <w:rPr>
            <w:rFonts w:ascii="Times New Roman" w:hAnsi="Times New Roman" w:cs="Times New Roman"/>
            <w:b/>
            <w:bCs/>
          </w:rPr>
          <w:t>9.02 EVALUATION COMMITTEE</w:t>
        </w:r>
      </w:ins>
    </w:p>
    <w:p w14:paraId="3C8CD5E2" w14:textId="77777777" w:rsidR="00E824B9" w:rsidRPr="004C22B8" w:rsidRDefault="00E824B9">
      <w:pPr>
        <w:numPr>
          <w:ilvl w:val="0"/>
          <w:numId w:val="47"/>
        </w:numPr>
        <w:tabs>
          <w:tab w:val="num" w:pos="360"/>
        </w:tabs>
        <w:spacing w:after="36" w:line="214" w:lineRule="auto"/>
        <w:ind w:right="720"/>
        <w:jc w:val="both"/>
        <w:rPr>
          <w:ins w:id="45" w:author="Jackovich, Shelly [OH]" w:date="2026-04-22T10:25:00Z" w16du:dateUtc="2026-04-22T14:25:00Z"/>
          <w:rFonts w:ascii="Times New Roman" w:hAnsi="Times New Roman" w:cs="Times New Roman"/>
        </w:rPr>
        <w:pPrChange w:id="46" w:author="Jackovich, Shelly [OH]" w:date="2026-04-22T10:28:00Z" w16du:dateUtc="2026-04-22T14:28:00Z">
          <w:pPr>
            <w:numPr>
              <w:numId w:val="13"/>
            </w:numPr>
            <w:tabs>
              <w:tab w:val="num" w:pos="360"/>
              <w:tab w:val="num" w:pos="720"/>
            </w:tabs>
            <w:spacing w:after="36" w:line="214" w:lineRule="auto"/>
            <w:ind w:left="720" w:right="720" w:hanging="720"/>
            <w:jc w:val="both"/>
          </w:pPr>
        </w:pPrChange>
      </w:pPr>
      <w:ins w:id="47" w:author="Ashley Whitely" w:date="2026-04-22T07:05:00Z">
        <w:r w:rsidRPr="004C22B8">
          <w:rPr>
            <w:rFonts w:ascii="Times New Roman" w:hAnsi="Times New Roman" w:cs="Times New Roman"/>
          </w:rPr>
          <w:t xml:space="preserve">There shall be an Evaluation Committee consisting of the Assistant Superintendent, who serves as Chair of the Committee, four (4) administrators, the Association President, and </w:t>
        </w:r>
        <w:del w:id="48" w:author="Jackovich, Shelly [OH]" w:date="2026-04-30T15:47:00Z" w16du:dateUtc="2026-04-30T19:47:00Z">
          <w:r w:rsidRPr="004C22B8" w:rsidDel="009636D3">
            <w:rPr>
              <w:rFonts w:ascii="Times New Roman" w:hAnsi="Times New Roman" w:cs="Times New Roman"/>
            </w:rPr>
            <w:delText>three</w:delText>
          </w:r>
        </w:del>
      </w:ins>
      <w:ins w:id="49" w:author="Jackovich, Shelly [OH]" w:date="2026-04-30T15:47:00Z" w16du:dateUtc="2026-04-30T19:47:00Z">
        <w:r w:rsidRPr="004C22B8">
          <w:rPr>
            <w:rFonts w:ascii="Times New Roman" w:hAnsi="Times New Roman" w:cs="Times New Roman"/>
          </w:rPr>
          <w:t xml:space="preserve"> four</w:t>
        </w:r>
      </w:ins>
      <w:ins w:id="50" w:author="Ashley Whitely" w:date="2026-04-22T07:05:00Z">
        <w:r w:rsidRPr="004C22B8">
          <w:rPr>
            <w:rFonts w:ascii="Times New Roman" w:hAnsi="Times New Roman" w:cs="Times New Roman"/>
          </w:rPr>
          <w:t xml:space="preserve"> (4) bargaining unit members, one selected from each of the four (4) building levels. The four (4) administrators will be chosen by the </w:t>
        </w:r>
        <w:proofErr w:type="gramStart"/>
        <w:r w:rsidRPr="004C22B8">
          <w:rPr>
            <w:rFonts w:ascii="Times New Roman" w:hAnsi="Times New Roman" w:cs="Times New Roman"/>
          </w:rPr>
          <w:t>Chair</w:t>
        </w:r>
        <w:proofErr w:type="gramEnd"/>
        <w:r w:rsidRPr="004C22B8">
          <w:rPr>
            <w:rFonts w:ascii="Times New Roman" w:hAnsi="Times New Roman" w:cs="Times New Roman"/>
          </w:rPr>
          <w:t xml:space="preserve"> and the four (4) bargaining unit members shall be chosen by the Association President.</w:t>
        </w:r>
      </w:ins>
      <w:ins w:id="51" w:author="Jackovich, Shelly [OH]" w:date="2026-04-30T15:56:00Z" w16du:dateUtc="2026-04-30T19:56:00Z">
        <w:r w:rsidRPr="004C22B8">
          <w:rPr>
            <w:rFonts w:ascii="Times New Roman" w:hAnsi="Times New Roman" w:cs="Times New Roman"/>
          </w:rPr>
          <w:t xml:space="preserve"> </w:t>
        </w:r>
      </w:ins>
      <w:ins w:id="52" w:author="Jackovich, Shelly [OH]" w:date="2026-04-30T15:57:00Z" w16du:dateUtc="2026-04-30T19:57:00Z">
        <w:r w:rsidRPr="004C22B8">
          <w:rPr>
            <w:rFonts w:ascii="Times New Roman" w:hAnsi="Times New Roman" w:cs="Times New Roman"/>
          </w:rPr>
          <w:t xml:space="preserve">For the 26-27 school year the </w:t>
        </w:r>
      </w:ins>
      <w:ins w:id="53" w:author="Jackovich, Shelly [OH]" w:date="2026-04-30T16:00:00Z" w16du:dateUtc="2026-04-30T20:00:00Z">
        <w:r w:rsidRPr="004C22B8">
          <w:rPr>
            <w:rFonts w:ascii="Times New Roman" w:hAnsi="Times New Roman" w:cs="Times New Roman"/>
          </w:rPr>
          <w:t>A</w:t>
        </w:r>
      </w:ins>
      <w:ins w:id="54" w:author="Jackovich, Shelly [OH]" w:date="2026-04-30T15:57:00Z" w16du:dateUtc="2026-04-30T19:57:00Z">
        <w:r w:rsidRPr="004C22B8">
          <w:rPr>
            <w:rFonts w:ascii="Times New Roman" w:hAnsi="Times New Roman" w:cs="Times New Roman"/>
          </w:rPr>
          <w:t xml:space="preserve">ssistant Superintendent and the Association </w:t>
        </w:r>
      </w:ins>
      <w:ins w:id="55" w:author="Jackovich, Shelly [OH]" w:date="2026-04-30T16:00:00Z" w16du:dateUtc="2026-04-30T20:00:00Z">
        <w:r w:rsidRPr="004C22B8">
          <w:rPr>
            <w:rFonts w:ascii="Times New Roman" w:hAnsi="Times New Roman" w:cs="Times New Roman"/>
          </w:rPr>
          <w:t>P</w:t>
        </w:r>
      </w:ins>
      <w:ins w:id="56" w:author="Jackovich, Shelly [OH]" w:date="2026-04-30T15:57:00Z" w16du:dateUtc="2026-04-30T19:57:00Z">
        <w:r w:rsidRPr="004C22B8">
          <w:rPr>
            <w:rFonts w:ascii="Times New Roman" w:hAnsi="Times New Roman" w:cs="Times New Roman"/>
          </w:rPr>
          <w:t xml:space="preserve">resident will create the Evaluation </w:t>
        </w:r>
      </w:ins>
      <w:ins w:id="57" w:author="Jackovich, Shelly [OH]" w:date="2026-04-30T15:58:00Z" w16du:dateUtc="2026-04-30T19:58:00Z">
        <w:r w:rsidRPr="004C22B8">
          <w:rPr>
            <w:rFonts w:ascii="Times New Roman" w:hAnsi="Times New Roman" w:cs="Times New Roman"/>
          </w:rPr>
          <w:t>Handbook</w:t>
        </w:r>
      </w:ins>
      <w:ins w:id="58" w:author="Jackovich, Shelly [OH]" w:date="2026-04-30T15:57:00Z" w16du:dateUtc="2026-04-30T19:57:00Z">
        <w:r w:rsidRPr="004C22B8">
          <w:rPr>
            <w:rFonts w:ascii="Times New Roman" w:hAnsi="Times New Roman" w:cs="Times New Roman"/>
          </w:rPr>
          <w:t xml:space="preserve"> that will be utilized by the evaluation committee moving forward. </w:t>
        </w:r>
      </w:ins>
    </w:p>
    <w:p w14:paraId="4E03EC3F" w14:textId="52F7EA4A" w:rsidR="00E824B9" w:rsidRPr="001D482D" w:rsidRDefault="00E824B9" w:rsidP="001D482D">
      <w:pPr>
        <w:numPr>
          <w:ilvl w:val="0"/>
          <w:numId w:val="5"/>
        </w:numPr>
        <w:spacing w:after="36" w:line="214" w:lineRule="auto"/>
        <w:ind w:right="720"/>
        <w:jc w:val="both"/>
        <w:rPr>
          <w:ins w:id="59" w:author="Jackovich, Shelly [OH]" w:date="2026-04-22T10:25:00Z" w16du:dateUtc="2026-04-22T14:25:00Z"/>
          <w:rFonts w:ascii="Times New Roman" w:hAnsi="Times New Roman" w:cs="Times New Roman"/>
        </w:rPr>
      </w:pPr>
      <w:ins w:id="60" w:author="Ashley Whitely" w:date="2026-04-22T07:05:00Z">
        <w:r w:rsidRPr="004C22B8">
          <w:rPr>
            <w:rFonts w:ascii="Times New Roman" w:hAnsi="Times New Roman" w:cs="Times New Roman"/>
          </w:rPr>
          <w:t xml:space="preserve">The Evaluation Committee shall meet </w:t>
        </w:r>
      </w:ins>
      <w:ins w:id="61" w:author="Jackovich, Shelly [OH]" w:date="2026-04-30T15:50:00Z" w16du:dateUtc="2026-04-30T19:50:00Z">
        <w:r w:rsidRPr="004C22B8">
          <w:rPr>
            <w:rFonts w:ascii="Times New Roman" w:hAnsi="Times New Roman" w:cs="Times New Roman"/>
          </w:rPr>
          <w:t xml:space="preserve">at least </w:t>
        </w:r>
      </w:ins>
      <w:ins w:id="62" w:author="Ashley Whitely" w:date="2026-04-22T07:05:00Z">
        <w:r w:rsidRPr="004C22B8">
          <w:rPr>
            <w:rFonts w:ascii="Times New Roman" w:hAnsi="Times New Roman" w:cs="Times New Roman"/>
          </w:rPr>
          <w:t>annually to review the current evaluation</w:t>
        </w:r>
      </w:ins>
      <w:r w:rsidR="001D482D">
        <w:rPr>
          <w:rFonts w:ascii="Times New Roman" w:hAnsi="Times New Roman" w:cs="Times New Roman"/>
        </w:rPr>
        <w:t xml:space="preserve"> </w:t>
      </w:r>
      <w:ins w:id="63" w:author="Ashley Whitely" w:date="2026-04-22T07:05:00Z">
        <w:r w:rsidRPr="001D482D">
          <w:rPr>
            <w:rFonts w:ascii="Times New Roman" w:hAnsi="Times New Roman" w:cs="Times New Roman"/>
          </w:rPr>
          <w:t>procedure and make any recommended procedural changes to the Superintendent.</w:t>
        </w:r>
      </w:ins>
    </w:p>
    <w:p w14:paraId="232B93C3" w14:textId="77777777" w:rsidR="00390DD1" w:rsidRDefault="00390DD1">
      <w:pPr>
        <w:spacing w:after="36" w:line="213" w:lineRule="auto"/>
        <w:ind w:left="720" w:right="720"/>
        <w:jc w:val="both"/>
      </w:pPr>
      <w:ins w:id="64" w:author="Unknown">
        <w:r>
          <w:rPr>
            <w:rFonts w:ascii="Times New Roman" w:hAnsi="Times New Roman"/>
            <w:color w:val="FF0000"/>
            <w:u w:val="single"/>
          </w:rPr>
          <w:t xml:space="preserve">C. Evaluation Committee members will receive up to three (3) </w:t>
        </w:r>
        <w:proofErr w:type="gramStart"/>
        <w:r>
          <w:rPr>
            <w:rFonts w:ascii="Times New Roman" w:hAnsi="Times New Roman"/>
            <w:color w:val="FF0000"/>
            <w:u w:val="single"/>
          </w:rPr>
          <w:t>day's</w:t>
        </w:r>
        <w:proofErr w:type="gramEnd"/>
        <w:r>
          <w:rPr>
            <w:rFonts w:ascii="Times New Roman" w:hAnsi="Times New Roman"/>
            <w:color w:val="FF0000"/>
            <w:u w:val="single"/>
          </w:rPr>
          <w:t xml:space="preserve"> pay at the</w:t>
        </w:r>
      </w:ins>
    </w:p>
    <w:p w14:paraId="428DA2B9" w14:textId="77777777" w:rsidR="00390DD1" w:rsidRDefault="00390DD1">
      <w:pPr>
        <w:spacing w:after="36" w:line="213" w:lineRule="auto"/>
        <w:ind w:left="720" w:right="720"/>
        <w:jc w:val="both"/>
      </w:pPr>
      <w:ins w:id="65" w:author="Unknown">
        <w:del w:id="66" w:author="Unknown">
          <w:r>
            <w:rPr>
              <w:rFonts w:ascii="Times New Roman" w:hAnsi="Times New Roman"/>
              <w:strike/>
              <w:color w:val="000080"/>
              <w:u w:val="single"/>
            </w:rPr>
            <w:delText xml:space="preserve">educational planning and </w:delText>
          </w:r>
        </w:del>
        <w:r>
          <w:rPr>
            <w:rFonts w:ascii="Times New Roman" w:hAnsi="Times New Roman"/>
            <w:color w:val="FF0000"/>
            <w:u w:val="single"/>
          </w:rPr>
          <w:t xml:space="preserve">curriculum development rate with prior approval of the </w:t>
        </w:r>
        <w:del w:id="67" w:author="Unknown">
          <w:r>
            <w:rPr>
              <w:rFonts w:ascii="Times New Roman" w:hAnsi="Times New Roman"/>
              <w:strike/>
              <w:color w:val="000080"/>
              <w:u w:val="single"/>
            </w:rPr>
            <w:delText>s</w:delText>
          </w:r>
        </w:del>
        <w:r>
          <w:rPr>
            <w:rFonts w:ascii="Times New Roman" w:hAnsi="Times New Roman"/>
            <w:color w:val="FF0000"/>
            <w:u w:val="single"/>
          </w:rPr>
          <w:t>Superintendent.</w:t>
        </w:r>
      </w:ins>
    </w:p>
    <w:p w14:paraId="069D7C48" w14:textId="77777777" w:rsidR="00434F02" w:rsidRPr="004C22B8" w:rsidRDefault="00434F02" w:rsidP="00434F02">
      <w:pPr>
        <w:spacing w:after="36" w:line="214" w:lineRule="auto"/>
        <w:ind w:left="720" w:right="720"/>
        <w:jc w:val="both"/>
        <w:rPr>
          <w:rFonts w:ascii="Times New Roman" w:hAnsi="Times New Roman" w:cs="Times New Roman"/>
        </w:rPr>
      </w:pPr>
    </w:p>
    <w:p w14:paraId="01C00FF6" w14:textId="77777777" w:rsidR="004C22B8" w:rsidRPr="004C22B8" w:rsidRDefault="004C22B8" w:rsidP="004C22B8">
      <w:pPr>
        <w:spacing w:after="36" w:line="214" w:lineRule="auto"/>
        <w:ind w:right="720"/>
        <w:jc w:val="both"/>
        <w:rPr>
          <w:ins w:id="68" w:author="Ashley Whitely" w:date="2026-04-22T07:05:00Z"/>
          <w:rFonts w:ascii="Times New Roman" w:hAnsi="Times New Roman" w:cs="Times New Roman"/>
        </w:rPr>
      </w:pPr>
      <w:ins w:id="69" w:author="Ashley Whitely" w:date="2026-04-22T07:05:00Z">
        <w:r w:rsidRPr="004C22B8">
          <w:rPr>
            <w:rFonts w:ascii="Times New Roman" w:hAnsi="Times New Roman" w:cs="Times New Roman"/>
            <w:b/>
            <w:bCs/>
          </w:rPr>
          <w:t>9.03 EVALUATION ORIENTATION</w:t>
        </w:r>
      </w:ins>
    </w:p>
    <w:p w14:paraId="5DB4B24F" w14:textId="5619D632" w:rsidR="004C22B8" w:rsidRPr="001D482D" w:rsidRDefault="004C22B8" w:rsidP="00434F02">
      <w:pPr>
        <w:numPr>
          <w:ilvl w:val="0"/>
          <w:numId w:val="20"/>
        </w:numPr>
        <w:spacing w:after="36" w:line="214" w:lineRule="auto"/>
        <w:ind w:left="810" w:right="720" w:hanging="450"/>
        <w:jc w:val="both"/>
        <w:rPr>
          <w:ins w:id="70" w:author="Jackovich, Shelly [OH]" w:date="2026-04-22T10:25:00Z" w16du:dateUtc="2026-04-22T14:25:00Z"/>
          <w:rFonts w:ascii="Times New Roman" w:hAnsi="Times New Roman" w:cs="Times New Roman"/>
        </w:rPr>
      </w:pPr>
      <w:ins w:id="71" w:author="Ashley Whitely" w:date="2026-04-22T07:05:00Z">
        <w:r w:rsidRPr="004C22B8">
          <w:rPr>
            <w:rFonts w:ascii="Times New Roman" w:hAnsi="Times New Roman" w:cs="Times New Roman"/>
          </w:rPr>
          <w:t xml:space="preserve">No later than September 1, the Evaluation </w:t>
        </w:r>
      </w:ins>
      <w:ins w:id="72" w:author="Jackovich, Shelly [OH]" w:date="2026-04-30T15:58:00Z" w16du:dateUtc="2026-04-30T19:58:00Z">
        <w:r w:rsidRPr="004C22B8">
          <w:rPr>
            <w:rFonts w:ascii="Times New Roman" w:hAnsi="Times New Roman" w:cs="Times New Roman"/>
          </w:rPr>
          <w:t xml:space="preserve">Handbook </w:t>
        </w:r>
      </w:ins>
      <w:ins w:id="73" w:author="Ashley Whitely" w:date="2026-04-22T07:05:00Z">
        <w:del w:id="74" w:author="Jackovich, Shelly [OH]" w:date="2026-04-30T15:58:00Z" w16du:dateUtc="2026-04-30T19:58:00Z">
          <w:r w:rsidRPr="004C22B8" w:rsidDel="007F2454">
            <w:rPr>
              <w:rFonts w:ascii="Times New Roman" w:hAnsi="Times New Roman" w:cs="Times New Roman"/>
            </w:rPr>
            <w:delText>Document</w:delText>
          </w:r>
        </w:del>
        <w:r w:rsidRPr="004C22B8">
          <w:rPr>
            <w:rFonts w:ascii="Times New Roman" w:hAnsi="Times New Roman" w:cs="Times New Roman"/>
          </w:rPr>
          <w:t xml:space="preserve"> and supporting materials will be</w:t>
        </w:r>
      </w:ins>
      <w:r w:rsidR="001D482D">
        <w:rPr>
          <w:rFonts w:ascii="Times New Roman" w:hAnsi="Times New Roman" w:cs="Times New Roman"/>
        </w:rPr>
        <w:t xml:space="preserve"> </w:t>
      </w:r>
      <w:ins w:id="75" w:author="Ashley Whitely" w:date="2026-04-22T07:05:00Z">
        <w:r w:rsidRPr="001D482D">
          <w:rPr>
            <w:rFonts w:ascii="Times New Roman" w:hAnsi="Times New Roman" w:cs="Times New Roman"/>
          </w:rPr>
          <w:t>made available electronically. An evaluation orientation will occur no later than</w:t>
        </w:r>
      </w:ins>
      <w:r w:rsidR="001D482D">
        <w:rPr>
          <w:rFonts w:ascii="Times New Roman" w:hAnsi="Times New Roman" w:cs="Times New Roman"/>
        </w:rPr>
        <w:t xml:space="preserve"> </w:t>
      </w:r>
      <w:ins w:id="76" w:author="Ashley Whitely" w:date="2026-04-22T07:05:00Z">
        <w:r w:rsidRPr="001D482D">
          <w:rPr>
            <w:rFonts w:ascii="Times New Roman" w:hAnsi="Times New Roman" w:cs="Times New Roman"/>
          </w:rPr>
          <w:t xml:space="preserve">September 15 </w:t>
        </w:r>
      </w:ins>
      <w:ins w:id="77" w:author="Jackovich, Shelly [OH]" w:date="2026-04-30T15:51:00Z" w16du:dateUtc="2026-04-30T19:51:00Z">
        <w:r w:rsidRPr="001D482D">
          <w:rPr>
            <w:rFonts w:ascii="Times New Roman" w:hAnsi="Times New Roman" w:cs="Times New Roman"/>
          </w:rPr>
          <w:t xml:space="preserve">of </w:t>
        </w:r>
      </w:ins>
      <w:ins w:id="78" w:author="Ashley Whitely" w:date="2026-04-22T07:05:00Z">
        <w:r w:rsidRPr="001D482D">
          <w:rPr>
            <w:rFonts w:ascii="Times New Roman" w:hAnsi="Times New Roman" w:cs="Times New Roman"/>
          </w:rPr>
          <w:t>each year. The purpose of the meeting shall be to review the documents</w:t>
        </w:r>
      </w:ins>
      <w:r w:rsidR="001D482D">
        <w:rPr>
          <w:rFonts w:ascii="Times New Roman" w:hAnsi="Times New Roman" w:cs="Times New Roman"/>
        </w:rPr>
        <w:t xml:space="preserve"> </w:t>
      </w:r>
      <w:ins w:id="79" w:author="Ashley Whitely" w:date="2026-04-22T07:05:00Z">
        <w:r w:rsidRPr="001D482D">
          <w:rPr>
            <w:rFonts w:ascii="Times New Roman" w:hAnsi="Times New Roman" w:cs="Times New Roman"/>
          </w:rPr>
          <w:t xml:space="preserve">and to orient teachers regarding the process. Teachers </w:t>
        </w:r>
        <w:proofErr w:type="gramStart"/>
        <w:r w:rsidRPr="001D482D">
          <w:rPr>
            <w:rFonts w:ascii="Times New Roman" w:hAnsi="Times New Roman" w:cs="Times New Roman"/>
          </w:rPr>
          <w:t>not present</w:t>
        </w:r>
        <w:proofErr w:type="gramEnd"/>
        <w:r w:rsidRPr="001D482D">
          <w:rPr>
            <w:rFonts w:ascii="Times New Roman" w:hAnsi="Times New Roman" w:cs="Times New Roman"/>
          </w:rPr>
          <w:t xml:space="preserve"> at the orientation</w:t>
        </w:r>
      </w:ins>
      <w:r w:rsidR="001D482D">
        <w:rPr>
          <w:rFonts w:ascii="Times New Roman" w:hAnsi="Times New Roman" w:cs="Times New Roman"/>
        </w:rPr>
        <w:t xml:space="preserve"> </w:t>
      </w:r>
      <w:ins w:id="80" w:author="Ashley Whitely" w:date="2026-04-22T07:05:00Z">
        <w:r w:rsidRPr="001D482D">
          <w:rPr>
            <w:rFonts w:ascii="Times New Roman" w:hAnsi="Times New Roman" w:cs="Times New Roman"/>
          </w:rPr>
          <w:t>meeting are encouraged to schedule a meeting with their principal for an orientation</w:t>
        </w:r>
      </w:ins>
      <w:r w:rsidR="001D482D">
        <w:rPr>
          <w:rFonts w:ascii="Times New Roman" w:hAnsi="Times New Roman" w:cs="Times New Roman"/>
        </w:rPr>
        <w:t xml:space="preserve"> </w:t>
      </w:r>
      <w:ins w:id="81" w:author="Ashley Whitely" w:date="2026-04-22T07:05:00Z">
        <w:r w:rsidRPr="001D482D">
          <w:rPr>
            <w:rFonts w:ascii="Times New Roman" w:hAnsi="Times New Roman" w:cs="Times New Roman"/>
          </w:rPr>
          <w:t>regarding the process.</w:t>
        </w:r>
      </w:ins>
    </w:p>
    <w:p w14:paraId="3F4F6852" w14:textId="77777777" w:rsidR="00390DD1" w:rsidRDefault="00390DD1" w:rsidP="00390DD1">
      <w:pPr>
        <w:pStyle w:val="ListParagraph"/>
        <w:numPr>
          <w:ilvl w:val="0"/>
          <w:numId w:val="7"/>
        </w:numPr>
      </w:pPr>
      <w:ins w:id="82" w:author="Unknown">
        <w:r w:rsidRPr="00390DD1">
          <w:rPr>
            <w:rFonts w:ascii="Times New Roman" w:hAnsi="Times New Roman"/>
            <w:color w:val="FF0000"/>
            <w:u w:val="single"/>
          </w:rPr>
          <w:t>No later than September 15 of each school year building principals will advise staff</w:t>
        </w:r>
      </w:ins>
    </w:p>
    <w:p w14:paraId="7EF10F24" w14:textId="77777777" w:rsidR="00390DD1" w:rsidRDefault="00390DD1">
      <w:pPr>
        <w:spacing w:after="36" w:line="213" w:lineRule="auto"/>
        <w:ind w:left="720" w:right="720"/>
        <w:jc w:val="both"/>
      </w:pPr>
      <w:ins w:id="83" w:author="Unknown">
        <w:r>
          <w:rPr>
            <w:rFonts w:ascii="Times New Roman" w:hAnsi="Times New Roman"/>
            <w:color w:val="FF0000"/>
            <w:u w:val="single"/>
          </w:rPr>
          <w:t xml:space="preserve">members as to whom their primary evaluator will be </w:t>
        </w:r>
        <w:proofErr w:type="gramStart"/>
        <w:r>
          <w:rPr>
            <w:rFonts w:ascii="Times New Roman" w:hAnsi="Times New Roman"/>
            <w:color w:val="FF0000"/>
            <w:u w:val="single"/>
          </w:rPr>
          <w:t>in order for</w:t>
        </w:r>
        <w:proofErr w:type="gramEnd"/>
        <w:r>
          <w:rPr>
            <w:rFonts w:ascii="Times New Roman" w:hAnsi="Times New Roman"/>
            <w:color w:val="FF0000"/>
            <w:u w:val="single"/>
          </w:rPr>
          <w:t xml:space="preserve"> the bargaining unit</w:t>
        </w:r>
      </w:ins>
    </w:p>
    <w:p w14:paraId="4764E299" w14:textId="77777777" w:rsidR="00390DD1" w:rsidRDefault="00390DD1">
      <w:pPr>
        <w:spacing w:after="36" w:line="213" w:lineRule="auto"/>
        <w:ind w:left="720" w:right="720"/>
        <w:jc w:val="both"/>
      </w:pPr>
      <w:ins w:id="84" w:author="Unknown">
        <w:r>
          <w:rPr>
            <w:rFonts w:ascii="Times New Roman" w:hAnsi="Times New Roman"/>
            <w:color w:val="FF0000"/>
            <w:u w:val="single"/>
          </w:rPr>
          <w:lastRenderedPageBreak/>
          <w:t>member to schedule their evaluations. No observation or evaluation shall take place</w:t>
        </w:r>
      </w:ins>
    </w:p>
    <w:p w14:paraId="54B9CDC0" w14:textId="77777777" w:rsidR="00390DD1" w:rsidRDefault="00390DD1">
      <w:pPr>
        <w:spacing w:after="36" w:line="213" w:lineRule="auto"/>
        <w:ind w:left="720" w:right="720"/>
        <w:jc w:val="both"/>
      </w:pPr>
      <w:ins w:id="85" w:author="Unknown">
        <w:r>
          <w:rPr>
            <w:rFonts w:ascii="Times New Roman" w:hAnsi="Times New Roman"/>
            <w:color w:val="FF0000"/>
            <w:u w:val="single"/>
          </w:rPr>
          <w:t>until the teacher has been notified as to whom their evaluator will be.</w:t>
        </w:r>
      </w:ins>
    </w:p>
    <w:p w14:paraId="46197DCE" w14:textId="77777777" w:rsidR="00390DD1" w:rsidRDefault="00390DD1">
      <w:pPr>
        <w:spacing w:after="36" w:line="213" w:lineRule="auto"/>
        <w:ind w:left="720" w:right="720"/>
        <w:jc w:val="both"/>
      </w:pPr>
      <w:r>
        <w:rPr>
          <w:rFonts w:ascii="Times New Roman" w:hAnsi="Times New Roman"/>
        </w:rPr>
        <w:t>C.    </w:t>
      </w:r>
      <w:ins w:id="86" w:author="Unknown">
        <w:r>
          <w:rPr>
            <w:rFonts w:ascii="Times New Roman" w:hAnsi="Times New Roman"/>
            <w:color w:val="FF0000"/>
            <w:u w:val="single"/>
          </w:rPr>
          <w:t>All bargaining unit members shall receive an annual final summative rating and</w:t>
        </w:r>
      </w:ins>
    </w:p>
    <w:p w14:paraId="035C40FB" w14:textId="77777777" w:rsidR="00390DD1" w:rsidRDefault="00390DD1">
      <w:pPr>
        <w:spacing w:after="36" w:line="213" w:lineRule="auto"/>
        <w:ind w:left="720" w:right="720"/>
        <w:jc w:val="both"/>
      </w:pPr>
      <w:ins w:id="87" w:author="Unknown">
        <w:r>
          <w:rPr>
            <w:rFonts w:ascii="Times New Roman" w:hAnsi="Times New Roman"/>
            <w:color w:val="FF0000"/>
            <w:u w:val="single"/>
          </w:rPr>
          <w:t>report.</w:t>
        </w:r>
      </w:ins>
    </w:p>
    <w:p w14:paraId="1AFC7D64" w14:textId="4325A916" w:rsidR="008E3D65" w:rsidRPr="00163E03" w:rsidRDefault="00163E03" w:rsidP="00163E03">
      <w:pPr>
        <w:pStyle w:val="ListParagraph"/>
        <w:numPr>
          <w:ilvl w:val="0"/>
          <w:numId w:val="19"/>
        </w:numPr>
        <w:spacing w:after="36" w:line="214" w:lineRule="auto"/>
        <w:ind w:right="720"/>
        <w:rPr>
          <w:rFonts w:ascii="Times New Roman" w:hAnsi="Times New Roman" w:cs="Times New Roman"/>
          <w:b/>
          <w:bCs/>
        </w:rPr>
      </w:pPr>
      <w:r w:rsidRPr="00163E03">
        <w:rPr>
          <w:rFonts w:ascii="Times New Roman" w:hAnsi="Times New Roman" w:cs="Times New Roman"/>
          <w:b/>
          <w:bCs/>
        </w:rPr>
        <w:t>Article 10 Progressive Discipline:</w:t>
      </w:r>
    </w:p>
    <w:p w14:paraId="795E226C" w14:textId="50E0FBD6" w:rsidR="003668AF" w:rsidRPr="00E478AF" w:rsidRDefault="003668AF" w:rsidP="00E478AF">
      <w:pPr>
        <w:keepNext/>
        <w:shd w:val="clear" w:color="auto" w:fill="FFFFFF"/>
        <w:tabs>
          <w:tab w:val="left" w:pos="1440"/>
        </w:tabs>
        <w:ind w:left="1440" w:hanging="720"/>
        <w:jc w:val="both"/>
        <w:rPr>
          <w:rFonts w:ascii="Times New Roman" w:hAnsi="Times New Roman" w:cs="Times New Roman"/>
        </w:rPr>
      </w:pPr>
      <w:r w:rsidRPr="00E478AF">
        <w:rPr>
          <w:rFonts w:ascii="Times New Roman" w:hAnsi="Times New Roman" w:cs="Times New Roman"/>
        </w:rPr>
        <w:t>B.</w:t>
      </w:r>
      <w:r w:rsidRPr="00E478AF">
        <w:rPr>
          <w:rFonts w:ascii="Times New Roman" w:hAnsi="Times New Roman" w:cs="Times New Roman"/>
        </w:rPr>
        <w:tab/>
      </w:r>
      <w:r w:rsidRPr="00E478AF">
        <w:rPr>
          <w:rFonts w:ascii="Times New Roman" w:hAnsi="Times New Roman" w:cs="Times New Roman"/>
          <w:u w:val="single"/>
        </w:rPr>
        <w:t>Step Two - Disciplinary Conclusions</w:t>
      </w:r>
      <w:proofErr w:type="gramStart"/>
      <w:r w:rsidRPr="00E478AF">
        <w:rPr>
          <w:rFonts w:ascii="Times New Roman" w:hAnsi="Times New Roman" w:cs="Times New Roman"/>
        </w:rPr>
        <w:t>:  Except</w:t>
      </w:r>
      <w:proofErr w:type="gramEnd"/>
      <w:r w:rsidRPr="00E478AF">
        <w:rPr>
          <w:rFonts w:ascii="Times New Roman" w:hAnsi="Times New Roman" w:cs="Times New Roman"/>
        </w:rPr>
        <w:t xml:space="preserve"> under extreme and/or unusual circumstances, disciplinary conclusions will be determined and shared with the employee within two (2) calendar weeks of the </w:t>
      </w:r>
      <w:proofErr w:type="gramStart"/>
      <w:r w:rsidRPr="00E478AF">
        <w:rPr>
          <w:rFonts w:ascii="Times New Roman" w:hAnsi="Times New Roman" w:cs="Times New Roman"/>
        </w:rPr>
        <w:t>fact finding</w:t>
      </w:r>
      <w:proofErr w:type="gramEnd"/>
      <w:r w:rsidRPr="00E478AF">
        <w:rPr>
          <w:rFonts w:ascii="Times New Roman" w:hAnsi="Times New Roman" w:cs="Times New Roman"/>
        </w:rPr>
        <w:t xml:space="preserve"> conference.</w:t>
      </w:r>
    </w:p>
    <w:p w14:paraId="6F27DCB7" w14:textId="31F4CB28" w:rsidR="003668AF" w:rsidRPr="00E478AF" w:rsidRDefault="003668AF" w:rsidP="00E478AF">
      <w:pPr>
        <w:pStyle w:val="ListParagraph"/>
        <w:keepNext/>
        <w:numPr>
          <w:ilvl w:val="0"/>
          <w:numId w:val="28"/>
        </w:numPr>
        <w:shd w:val="clear" w:color="auto" w:fill="FFFFFF"/>
        <w:tabs>
          <w:tab w:val="left" w:pos="2160"/>
        </w:tabs>
        <w:spacing w:after="0" w:line="240" w:lineRule="auto"/>
        <w:ind w:left="2160" w:hanging="720"/>
        <w:jc w:val="both"/>
        <w:rPr>
          <w:rFonts w:ascii="Times New Roman" w:hAnsi="Times New Roman" w:cs="Times New Roman"/>
          <w:strike/>
        </w:rPr>
      </w:pPr>
      <w:r w:rsidRPr="00E478AF">
        <w:rPr>
          <w:rFonts w:ascii="Times New Roman" w:hAnsi="Times New Roman" w:cs="Times New Roman"/>
        </w:rPr>
        <w:t>Limited Written Reprimand</w:t>
      </w:r>
    </w:p>
    <w:p w14:paraId="0C216124" w14:textId="57382C1C" w:rsidR="00E478AF" w:rsidRDefault="003668AF" w:rsidP="009B64A2">
      <w:pPr>
        <w:shd w:val="clear" w:color="auto" w:fill="FFFFFF"/>
        <w:tabs>
          <w:tab w:val="left" w:pos="1890"/>
        </w:tabs>
        <w:ind w:left="2160"/>
        <w:jc w:val="both"/>
        <w:rPr>
          <w:rFonts w:ascii="Times New Roman" w:hAnsi="Times New Roman" w:cs="Times New Roman"/>
        </w:rPr>
      </w:pPr>
      <w:r w:rsidRPr="00E478AF">
        <w:rPr>
          <w:rFonts w:ascii="Times New Roman" w:hAnsi="Times New Roman" w:cs="Times New Roman"/>
        </w:rPr>
        <w:t xml:space="preserve">This is a formal step in a progressive disciplinary process. It is a reprimand delivered by the supervisor and documented in writing using Appendix C. The written documentation of a limited written reprimand shall become a part of the employee’s personnel file. At the request of the bargaining unit member, the limited written reprimand shall be </w:t>
      </w:r>
      <w:del w:id="88" w:author="Jackovich, Shelly [OH]" w:date="2026-03-20T12:03:00Z" w16du:dateUtc="2026-03-20T16:03:00Z">
        <w:r w:rsidRPr="00E478AF" w:rsidDel="00D6256C">
          <w:rPr>
            <w:rFonts w:ascii="Times New Roman" w:hAnsi="Times New Roman" w:cs="Times New Roman"/>
          </w:rPr>
          <w:delText>returned to the member</w:delText>
        </w:r>
      </w:del>
      <w:r w:rsidRPr="00E478AF">
        <w:rPr>
          <w:rFonts w:ascii="Times New Roman" w:hAnsi="Times New Roman" w:cs="Times New Roman"/>
        </w:rPr>
        <w:t xml:space="preserve"> </w:t>
      </w:r>
      <w:ins w:id="89" w:author="Jackovich, Shelly [OH]" w:date="2026-03-20T12:03:00Z" w16du:dateUtc="2026-03-20T16:03:00Z">
        <w:r w:rsidRPr="00E478AF">
          <w:rPr>
            <w:rFonts w:ascii="Times New Roman" w:hAnsi="Times New Roman" w:cs="Times New Roman"/>
          </w:rPr>
          <w:t xml:space="preserve">moved to the administrator file </w:t>
        </w:r>
      </w:ins>
      <w:r w:rsidRPr="00E478AF">
        <w:rPr>
          <w:rFonts w:ascii="Times New Roman" w:hAnsi="Times New Roman" w:cs="Times New Roman"/>
        </w:rPr>
        <w:t>after two years, if no similar incident occurs which results in further discipline.</w:t>
      </w:r>
    </w:p>
    <w:p w14:paraId="3E91D8CA" w14:textId="0F832FF2" w:rsidR="009B64A2" w:rsidRDefault="00294B33" w:rsidP="00294B33">
      <w:pPr>
        <w:pStyle w:val="ListParagraph"/>
        <w:numPr>
          <w:ilvl w:val="0"/>
          <w:numId w:val="19"/>
        </w:numPr>
        <w:shd w:val="clear" w:color="auto" w:fill="FFFFFF"/>
        <w:tabs>
          <w:tab w:val="left" w:pos="1890"/>
        </w:tabs>
        <w:jc w:val="both"/>
        <w:rPr>
          <w:rFonts w:ascii="Times New Roman" w:hAnsi="Times New Roman" w:cs="Times New Roman"/>
          <w:b/>
          <w:bCs/>
        </w:rPr>
      </w:pPr>
      <w:r w:rsidRPr="00415C20">
        <w:rPr>
          <w:rFonts w:ascii="Times New Roman" w:hAnsi="Times New Roman" w:cs="Times New Roman"/>
          <w:b/>
          <w:bCs/>
        </w:rPr>
        <w:t xml:space="preserve">Article </w:t>
      </w:r>
      <w:r w:rsidR="00415C20" w:rsidRPr="00415C20">
        <w:rPr>
          <w:rFonts w:ascii="Times New Roman" w:hAnsi="Times New Roman" w:cs="Times New Roman"/>
          <w:b/>
          <w:bCs/>
        </w:rPr>
        <w:t>11.01 Labor Management Committee:</w:t>
      </w:r>
    </w:p>
    <w:p w14:paraId="1E7E52C7" w14:textId="20604484" w:rsidR="005934F6" w:rsidRDefault="005934F6" w:rsidP="005934F6">
      <w:pPr>
        <w:pStyle w:val="ListParagraph"/>
        <w:spacing w:after="0" w:line="240" w:lineRule="auto"/>
        <w:jc w:val="both"/>
        <w:rPr>
          <w:rFonts w:ascii="Times New Roman" w:hAnsi="Times New Roman" w:cs="Times New Roman"/>
        </w:rPr>
      </w:pPr>
      <w:r w:rsidRPr="005934F6">
        <w:rPr>
          <w:rFonts w:ascii="Times New Roman" w:hAnsi="Times New Roman" w:cs="Times New Roman"/>
        </w:rPr>
        <w:t>LMC Standing Subcommittees</w:t>
      </w:r>
    </w:p>
    <w:p w14:paraId="2C82F9B0" w14:textId="32B3AFB3" w:rsidR="005934F6" w:rsidRPr="005934F6" w:rsidRDefault="005934F6" w:rsidP="005934F6">
      <w:pPr>
        <w:ind w:left="1440"/>
        <w:jc w:val="both"/>
        <w:rPr>
          <w:rFonts w:ascii="Times New Roman" w:hAnsi="Times New Roman" w:cs="Times New Roman"/>
        </w:rPr>
      </w:pPr>
      <w:r w:rsidRPr="005934F6">
        <w:rPr>
          <w:rFonts w:ascii="Times New Roman" w:hAnsi="Times New Roman" w:cs="Times New Roman"/>
        </w:rPr>
        <w:t>There will be the following standing sub-committees which shall report to the LMC quarterly.</w:t>
      </w:r>
    </w:p>
    <w:p w14:paraId="37B191B5" w14:textId="77777777" w:rsidR="005934F6" w:rsidRPr="005934F6" w:rsidRDefault="005934F6" w:rsidP="005934F6">
      <w:pPr>
        <w:pStyle w:val="ListParagraph"/>
        <w:numPr>
          <w:ilvl w:val="3"/>
          <w:numId w:val="19"/>
        </w:numPr>
        <w:tabs>
          <w:tab w:val="left" w:pos="2160"/>
        </w:tabs>
        <w:spacing w:after="0" w:line="240" w:lineRule="auto"/>
        <w:jc w:val="both"/>
        <w:rPr>
          <w:rFonts w:ascii="Times New Roman" w:hAnsi="Times New Roman" w:cs="Times New Roman"/>
        </w:rPr>
      </w:pPr>
      <w:del w:id="90" w:author="Jackovich, Shelly [OH]" w:date="2026-04-10T08:51:00Z" w16du:dateUtc="2026-04-10T12:51:00Z">
        <w:r w:rsidRPr="005934F6" w:rsidDel="005B1DA0">
          <w:rPr>
            <w:rFonts w:ascii="Times New Roman" w:hAnsi="Times New Roman" w:cs="Times New Roman"/>
          </w:rPr>
          <w:delText>Diversity</w:delText>
        </w:r>
      </w:del>
      <w:ins w:id="91" w:author="Jackovich, Shelly [OH]" w:date="2026-04-10T08:51:00Z" w16du:dateUtc="2026-04-10T12:51:00Z">
        <w:r w:rsidRPr="005934F6">
          <w:rPr>
            <w:rFonts w:ascii="Times New Roman" w:hAnsi="Times New Roman" w:cs="Times New Roman"/>
          </w:rPr>
          <w:t>Student Behavior and Discipline Committee</w:t>
        </w:r>
      </w:ins>
      <w:r w:rsidRPr="005934F6">
        <w:rPr>
          <w:rFonts w:ascii="Times New Roman" w:hAnsi="Times New Roman" w:cs="Times New Roman"/>
        </w:rPr>
        <w:t xml:space="preserve">- Which shall be chaired by the Director of </w:t>
      </w:r>
      <w:del w:id="92" w:author="Jackovich, Shelly [OH]" w:date="2026-04-10T08:52:00Z" w16du:dateUtc="2026-04-10T12:52:00Z">
        <w:r w:rsidRPr="005934F6" w:rsidDel="006C65D1">
          <w:rPr>
            <w:rFonts w:ascii="Times New Roman" w:hAnsi="Times New Roman" w:cs="Times New Roman"/>
          </w:rPr>
          <w:delText xml:space="preserve">Diversity </w:delText>
        </w:r>
      </w:del>
      <w:ins w:id="93" w:author="Jackovich, Shelly [OH]" w:date="2026-04-10T08:52:00Z" w16du:dateUtc="2026-04-10T12:52:00Z">
        <w:r w:rsidRPr="005934F6">
          <w:rPr>
            <w:rFonts w:ascii="Times New Roman" w:hAnsi="Times New Roman" w:cs="Times New Roman"/>
          </w:rPr>
          <w:t xml:space="preserve">Pupil Services </w:t>
        </w:r>
      </w:ins>
      <w:del w:id="94" w:author="Jackovich, Shelly [OH]" w:date="2026-04-10T08:52:00Z" w16du:dateUtc="2026-04-10T12:52:00Z">
        <w:r w:rsidRPr="005934F6" w:rsidDel="006C65D1">
          <w:rPr>
            <w:rFonts w:ascii="Times New Roman" w:hAnsi="Times New Roman" w:cs="Times New Roman"/>
          </w:rPr>
          <w:delText xml:space="preserve">and inclusion </w:delText>
        </w:r>
      </w:del>
      <w:r w:rsidRPr="005934F6">
        <w:rPr>
          <w:rFonts w:ascii="Times New Roman" w:hAnsi="Times New Roman" w:cs="Times New Roman"/>
        </w:rPr>
        <w:t xml:space="preserve">and an LEA member designated by the LEA President.  </w:t>
      </w:r>
    </w:p>
    <w:p w14:paraId="322F8C25" w14:textId="77777777" w:rsidR="005934F6" w:rsidRPr="005934F6" w:rsidRDefault="005934F6" w:rsidP="005934F6">
      <w:pPr>
        <w:pStyle w:val="ListParagraph"/>
        <w:numPr>
          <w:ilvl w:val="3"/>
          <w:numId w:val="19"/>
        </w:numPr>
        <w:tabs>
          <w:tab w:val="left" w:pos="2160"/>
        </w:tabs>
        <w:spacing w:after="0" w:line="240" w:lineRule="auto"/>
        <w:jc w:val="both"/>
        <w:rPr>
          <w:rFonts w:ascii="Times New Roman" w:hAnsi="Times New Roman" w:cs="Times New Roman"/>
        </w:rPr>
      </w:pPr>
      <w:r w:rsidRPr="005934F6">
        <w:rPr>
          <w:rFonts w:ascii="Times New Roman" w:hAnsi="Times New Roman" w:cs="Times New Roman"/>
        </w:rPr>
        <w:t xml:space="preserve">Special Education- Which shall be chaired by the Executive Director of Special Education and an LEA member designated by the LEA President.  </w:t>
      </w:r>
    </w:p>
    <w:p w14:paraId="6520348A" w14:textId="77777777" w:rsidR="005934F6" w:rsidRDefault="005934F6" w:rsidP="005934F6">
      <w:pPr>
        <w:pStyle w:val="ListParagraph"/>
        <w:numPr>
          <w:ilvl w:val="3"/>
          <w:numId w:val="19"/>
        </w:numPr>
        <w:tabs>
          <w:tab w:val="left" w:pos="2160"/>
        </w:tabs>
        <w:spacing w:after="0" w:line="240" w:lineRule="auto"/>
        <w:jc w:val="both"/>
        <w:rPr>
          <w:rFonts w:ascii="Times New Roman" w:hAnsi="Times New Roman" w:cs="Times New Roman"/>
        </w:rPr>
      </w:pPr>
      <w:r w:rsidRPr="005934F6">
        <w:rPr>
          <w:rFonts w:ascii="Times New Roman" w:hAnsi="Times New Roman" w:cs="Times New Roman"/>
        </w:rPr>
        <w:t xml:space="preserve">Health Care- Which shall be chaired by the Executive Director of Human Resources and an LEA member designated by the LEA President.  </w:t>
      </w:r>
    </w:p>
    <w:p w14:paraId="3A919D95" w14:textId="01E03F0F" w:rsidR="006B0863" w:rsidRDefault="006B0863" w:rsidP="00753120">
      <w:pPr>
        <w:pStyle w:val="ListParagraph"/>
        <w:numPr>
          <w:ilvl w:val="3"/>
          <w:numId w:val="19"/>
        </w:numPr>
        <w:tabs>
          <w:tab w:val="left" w:pos="2160"/>
        </w:tabs>
        <w:spacing w:after="0" w:line="240" w:lineRule="auto"/>
        <w:ind w:left="720"/>
        <w:jc w:val="both"/>
        <w:rPr>
          <w:rFonts w:ascii="Times New Roman" w:hAnsi="Times New Roman" w:cs="Times New Roman"/>
          <w:b/>
          <w:bCs/>
        </w:rPr>
      </w:pPr>
      <w:r w:rsidRPr="001A3A67">
        <w:rPr>
          <w:rFonts w:ascii="Times New Roman" w:hAnsi="Times New Roman" w:cs="Times New Roman"/>
          <w:b/>
          <w:bCs/>
        </w:rPr>
        <w:t>Article 12 Working Conditions:</w:t>
      </w:r>
      <w:r w:rsidR="003C22B1">
        <w:rPr>
          <w:rFonts w:ascii="Times New Roman" w:hAnsi="Times New Roman" w:cs="Times New Roman"/>
          <w:b/>
          <w:bCs/>
        </w:rPr>
        <w:t xml:space="preserve"> Contract Days</w:t>
      </w:r>
    </w:p>
    <w:p w14:paraId="4CB7DA77" w14:textId="3253A61D" w:rsidR="003C22B1" w:rsidRPr="003C22B1" w:rsidRDefault="003C22B1" w:rsidP="003C22B1">
      <w:pPr>
        <w:ind w:left="720"/>
        <w:contextualSpacing/>
        <w:jc w:val="both"/>
        <w:rPr>
          <w:rFonts w:ascii="Times New Roman" w:hAnsi="Times New Roman" w:cs="Times New Roman"/>
        </w:rPr>
      </w:pPr>
      <w:r w:rsidRPr="003C22B1">
        <w:rPr>
          <w:rFonts w:ascii="Times New Roman" w:hAnsi="Times New Roman" w:cs="Times New Roman"/>
        </w:rPr>
        <w:t>The number of days in an employee</w:t>
      </w:r>
      <w:r w:rsidR="00C255A1">
        <w:rPr>
          <w:rFonts w:ascii="Times New Roman" w:hAnsi="Times New Roman" w:cs="Times New Roman"/>
        </w:rPr>
        <w:t>’</w:t>
      </w:r>
      <w:r w:rsidRPr="003C22B1">
        <w:rPr>
          <w:rFonts w:ascii="Times New Roman" w:hAnsi="Times New Roman" w:cs="Times New Roman"/>
        </w:rPr>
        <w:t>s annual contract will be one hundred eighty-four (184) days.  On days which school is delayed or cancelled due to a calamity, the workdays shall not be made up unless required under Ohio law.</w:t>
      </w:r>
    </w:p>
    <w:p w14:paraId="238C296B" w14:textId="77777777" w:rsidR="003C22B1" w:rsidRPr="003C22B1" w:rsidRDefault="003C22B1" w:rsidP="003C22B1">
      <w:pPr>
        <w:numPr>
          <w:ilvl w:val="0"/>
          <w:numId w:val="1"/>
        </w:numPr>
        <w:spacing w:after="0" w:line="240" w:lineRule="auto"/>
        <w:ind w:left="1440" w:hanging="720"/>
        <w:contextualSpacing/>
        <w:jc w:val="both"/>
        <w:rPr>
          <w:rFonts w:ascii="Times New Roman" w:hAnsi="Times New Roman" w:cs="Times New Roman"/>
        </w:rPr>
      </w:pPr>
      <w:r w:rsidRPr="003C22B1">
        <w:rPr>
          <w:rFonts w:ascii="Times New Roman" w:hAnsi="Times New Roman" w:cs="Times New Roman"/>
        </w:rPr>
        <w:t>Employees will be given one (1) year contracts until such time as the Board wishes to offer a two (2) year contract.</w:t>
      </w:r>
    </w:p>
    <w:p w14:paraId="340B5643" w14:textId="77777777" w:rsidR="003C22B1" w:rsidRPr="003C22B1" w:rsidRDefault="003C22B1" w:rsidP="003C22B1">
      <w:pPr>
        <w:numPr>
          <w:ilvl w:val="0"/>
          <w:numId w:val="1"/>
        </w:numPr>
        <w:spacing w:after="0" w:line="240" w:lineRule="auto"/>
        <w:ind w:left="1440" w:hanging="720"/>
        <w:contextualSpacing/>
        <w:jc w:val="both"/>
        <w:rPr>
          <w:rFonts w:ascii="Times New Roman" w:hAnsi="Times New Roman" w:cs="Times New Roman"/>
        </w:rPr>
      </w:pPr>
      <w:r w:rsidRPr="003C22B1">
        <w:rPr>
          <w:rFonts w:ascii="Times New Roman" w:hAnsi="Times New Roman" w:cs="Times New Roman"/>
        </w:rPr>
        <w:t>Employees are solely responsible for notifying the Board of their eligibility for continuing contract.  Prior to 12:00</w:t>
      </w:r>
      <w:r w:rsidRPr="003C22B1">
        <w:rPr>
          <w:rFonts w:ascii="Times New Roman" w:hAnsi="Times New Roman" w:cs="Times New Roman"/>
          <w:b/>
          <w:bCs/>
        </w:rPr>
        <w:t xml:space="preserve"> </w:t>
      </w:r>
      <w:r w:rsidRPr="003C22B1">
        <w:rPr>
          <w:rFonts w:ascii="Times New Roman" w:hAnsi="Times New Roman" w:cs="Times New Roman"/>
        </w:rPr>
        <w:t xml:space="preserve">P.M. on the last Friday in October of each school year, the employee will submit in writing to the Executive Director of Human </w:t>
      </w:r>
      <w:proofErr w:type="gramStart"/>
      <w:r w:rsidRPr="003C22B1">
        <w:rPr>
          <w:rFonts w:ascii="Times New Roman" w:hAnsi="Times New Roman" w:cs="Times New Roman"/>
        </w:rPr>
        <w:t>Resources,</w:t>
      </w:r>
      <w:proofErr w:type="gramEnd"/>
      <w:r w:rsidRPr="003C22B1">
        <w:rPr>
          <w:rFonts w:ascii="Times New Roman" w:hAnsi="Times New Roman" w:cs="Times New Roman"/>
        </w:rPr>
        <w:t xml:space="preserve"> a request for consideration for continuing contract using the form in Appendix K.  No consideration for continuing contract will occur without </w:t>
      </w:r>
      <w:ins w:id="95" w:author="Jackovich, Shelly [OH]" w:date="2026-03-20T13:38:00Z" w16du:dateUtc="2026-03-20T17:38:00Z">
        <w:r w:rsidRPr="003C22B1">
          <w:rPr>
            <w:rFonts w:ascii="Times New Roman" w:hAnsi="Times New Roman" w:cs="Times New Roman"/>
          </w:rPr>
          <w:t xml:space="preserve">a final </w:t>
        </w:r>
        <w:r w:rsidRPr="003C22B1">
          <w:rPr>
            <w:rFonts w:ascii="Times New Roman" w:hAnsi="Times New Roman" w:cs="Times New Roman"/>
          </w:rPr>
          <w:lastRenderedPageBreak/>
          <w:t xml:space="preserve">summative rating of skilled or accomplished and a </w:t>
        </w:r>
      </w:ins>
      <w:r w:rsidRPr="003C22B1">
        <w:rPr>
          <w:rFonts w:ascii="Times New Roman" w:hAnsi="Times New Roman" w:cs="Times New Roman"/>
        </w:rPr>
        <w:t xml:space="preserve">timely notice being received. </w:t>
      </w:r>
      <w:ins w:id="96" w:author="Jackovich, Shelly [OH]" w:date="2026-03-20T13:38:00Z" w16du:dateUtc="2026-03-20T17:38:00Z">
        <w:r w:rsidRPr="003C22B1">
          <w:rPr>
            <w:rFonts w:ascii="Times New Roman" w:hAnsi="Times New Roman" w:cs="Times New Roman"/>
          </w:rPr>
          <w:t>E</w:t>
        </w:r>
      </w:ins>
      <w:ins w:id="97" w:author="Jackovich, Shelly [OH]" w:date="2026-03-20T13:39:00Z" w16du:dateUtc="2026-03-20T17:39:00Z">
        <w:r w:rsidRPr="003C22B1">
          <w:rPr>
            <w:rFonts w:ascii="Times New Roman" w:hAnsi="Times New Roman" w:cs="Times New Roman"/>
          </w:rPr>
          <w:t xml:space="preserve">mployees </w:t>
        </w:r>
        <w:proofErr w:type="gramStart"/>
        <w:r w:rsidRPr="003C22B1">
          <w:rPr>
            <w:rFonts w:ascii="Times New Roman" w:hAnsi="Times New Roman" w:cs="Times New Roman"/>
          </w:rPr>
          <w:t>have the ability to</w:t>
        </w:r>
        <w:proofErr w:type="gramEnd"/>
        <w:r w:rsidRPr="003C22B1">
          <w:rPr>
            <w:rFonts w:ascii="Times New Roman" w:hAnsi="Times New Roman" w:cs="Times New Roman"/>
          </w:rPr>
          <w:t xml:space="preserve"> remove their submitted form prior to March 1.</w:t>
        </w:r>
      </w:ins>
    </w:p>
    <w:p w14:paraId="3C25A174" w14:textId="61AA701F" w:rsidR="003C22B1" w:rsidRPr="003C22B1" w:rsidRDefault="003C22B1" w:rsidP="003C22B1">
      <w:pPr>
        <w:numPr>
          <w:ilvl w:val="0"/>
          <w:numId w:val="1"/>
        </w:numPr>
        <w:spacing w:after="0" w:line="240" w:lineRule="auto"/>
        <w:ind w:left="1440" w:hanging="720"/>
        <w:contextualSpacing/>
        <w:jc w:val="both"/>
        <w:rPr>
          <w:rFonts w:ascii="Times New Roman" w:hAnsi="Times New Roman" w:cs="Times New Roman"/>
        </w:rPr>
      </w:pPr>
      <w:r w:rsidRPr="003C22B1">
        <w:rPr>
          <w:rFonts w:ascii="Times New Roman" w:hAnsi="Times New Roman" w:cs="Times New Roman"/>
        </w:rPr>
        <w:t xml:space="preserve">Employees shall attend four evening parent conferences not to exceed three and one-half (3½) hours in length each as scheduled by the district.  Conferences are compensated with equal time off on the Wednesday prior to Thanksgiving break and the Friday prior to </w:t>
      </w:r>
      <w:proofErr w:type="gramStart"/>
      <w:r w:rsidRPr="003C22B1">
        <w:rPr>
          <w:rFonts w:ascii="Times New Roman" w:hAnsi="Times New Roman" w:cs="Times New Roman"/>
        </w:rPr>
        <w:t>President’s day</w:t>
      </w:r>
      <w:proofErr w:type="gramEnd"/>
      <w:r w:rsidRPr="003C22B1">
        <w:rPr>
          <w:rFonts w:ascii="Times New Roman" w:hAnsi="Times New Roman" w:cs="Times New Roman"/>
        </w:rPr>
        <w:t xml:space="preserve"> or as mutually agreed upon between the District and the LEA.  The Friday before Presidents</w:t>
      </w:r>
      <w:r w:rsidR="00C255A1">
        <w:rPr>
          <w:rFonts w:ascii="Times New Roman" w:hAnsi="Times New Roman" w:cs="Times New Roman"/>
        </w:rPr>
        <w:t>’</w:t>
      </w:r>
      <w:r w:rsidRPr="003C22B1">
        <w:rPr>
          <w:rFonts w:ascii="Times New Roman" w:hAnsi="Times New Roman" w:cs="Times New Roman"/>
        </w:rPr>
        <w:t xml:space="preserve"> Day may be also scheduled as a calamity make-up day for students.</w:t>
      </w:r>
    </w:p>
    <w:p w14:paraId="134F7BBD" w14:textId="77777777" w:rsidR="003C22B1" w:rsidRPr="003C22B1" w:rsidRDefault="003C22B1" w:rsidP="003C22B1">
      <w:pPr>
        <w:numPr>
          <w:ilvl w:val="0"/>
          <w:numId w:val="1"/>
        </w:numPr>
        <w:spacing w:after="0" w:line="240" w:lineRule="auto"/>
        <w:ind w:left="1440" w:hanging="720"/>
        <w:contextualSpacing/>
        <w:jc w:val="both"/>
        <w:rPr>
          <w:rFonts w:ascii="Times New Roman" w:hAnsi="Times New Roman" w:cs="Times New Roman"/>
        </w:rPr>
      </w:pPr>
      <w:r w:rsidRPr="003C22B1">
        <w:rPr>
          <w:rFonts w:ascii="Times New Roman" w:hAnsi="Times New Roman" w:cs="Times New Roman"/>
        </w:rPr>
        <w:t>Employees who instruct performing arts courses shall schedule up to three (3) after school concerts per year in lieu of attending three (3) parent conference nights.</w:t>
      </w:r>
    </w:p>
    <w:p w14:paraId="5591B564" w14:textId="77777777" w:rsidR="00074B61" w:rsidRDefault="00074B61" w:rsidP="00E762A2">
      <w:pPr>
        <w:spacing w:after="0" w:line="240" w:lineRule="auto"/>
        <w:ind w:left="720"/>
        <w:contextualSpacing/>
        <w:jc w:val="both"/>
        <w:rPr>
          <w:rFonts w:ascii="Times New Roman" w:hAnsi="Times New Roman" w:cs="Times New Roman"/>
        </w:rPr>
      </w:pPr>
    </w:p>
    <w:p w14:paraId="39059240" w14:textId="17633FC2" w:rsidR="001A3A67" w:rsidRDefault="00C255A1" w:rsidP="00C255A1">
      <w:pPr>
        <w:pStyle w:val="ListParagraph"/>
        <w:numPr>
          <w:ilvl w:val="0"/>
          <w:numId w:val="18"/>
        </w:numPr>
        <w:tabs>
          <w:tab w:val="left" w:pos="360"/>
          <w:tab w:val="left" w:pos="2160"/>
        </w:tabs>
        <w:spacing w:after="0" w:line="240" w:lineRule="auto"/>
        <w:jc w:val="both"/>
        <w:rPr>
          <w:rFonts w:ascii="Times New Roman" w:hAnsi="Times New Roman" w:cs="Times New Roman"/>
          <w:b/>
          <w:bCs/>
        </w:rPr>
      </w:pPr>
      <w:r>
        <w:rPr>
          <w:rFonts w:ascii="Times New Roman" w:hAnsi="Times New Roman" w:cs="Times New Roman"/>
          <w:b/>
          <w:bCs/>
        </w:rPr>
        <w:t xml:space="preserve">Article </w:t>
      </w:r>
      <w:r w:rsidR="00C56E9C">
        <w:rPr>
          <w:rFonts w:ascii="Times New Roman" w:hAnsi="Times New Roman" w:cs="Times New Roman"/>
          <w:b/>
          <w:bCs/>
        </w:rPr>
        <w:t>12.05 Meetings</w:t>
      </w:r>
    </w:p>
    <w:p w14:paraId="14F0F840" w14:textId="77777777" w:rsidR="002F514F" w:rsidRPr="002F514F" w:rsidRDefault="002F514F" w:rsidP="002F514F">
      <w:pPr>
        <w:pStyle w:val="ListParagraph"/>
        <w:keepNext/>
        <w:jc w:val="both"/>
        <w:rPr>
          <w:rFonts w:ascii="Times New Roman" w:hAnsi="Times New Roman" w:cs="Times New Roman"/>
        </w:rPr>
      </w:pPr>
      <w:r w:rsidRPr="002F514F">
        <w:rPr>
          <w:rFonts w:ascii="Times New Roman" w:hAnsi="Times New Roman" w:cs="Times New Roman"/>
        </w:rPr>
        <w:t xml:space="preserve">Meetings inside and outside the employee </w:t>
      </w:r>
      <w:proofErr w:type="gramStart"/>
      <w:r w:rsidRPr="002F514F">
        <w:rPr>
          <w:rFonts w:ascii="Times New Roman" w:hAnsi="Times New Roman" w:cs="Times New Roman"/>
        </w:rPr>
        <w:t>work day</w:t>
      </w:r>
      <w:proofErr w:type="gramEnd"/>
      <w:r w:rsidRPr="002F514F">
        <w:rPr>
          <w:rFonts w:ascii="Times New Roman" w:hAnsi="Times New Roman" w:cs="Times New Roman"/>
        </w:rPr>
        <w:t xml:space="preserve"> shall be held to a minimum number and a minimum amount of </w:t>
      </w:r>
      <w:proofErr w:type="gramStart"/>
      <w:r w:rsidRPr="002F514F">
        <w:rPr>
          <w:rFonts w:ascii="Times New Roman" w:hAnsi="Times New Roman" w:cs="Times New Roman"/>
        </w:rPr>
        <w:t>time, and</w:t>
      </w:r>
      <w:proofErr w:type="gramEnd"/>
      <w:r w:rsidRPr="002F514F">
        <w:rPr>
          <w:rFonts w:ascii="Times New Roman" w:hAnsi="Times New Roman" w:cs="Times New Roman"/>
        </w:rPr>
        <w:t xml:space="preserve"> shall only be called for clear and necessary reasons.</w:t>
      </w:r>
    </w:p>
    <w:p w14:paraId="6554392F" w14:textId="1E33FAB2" w:rsidR="002F514F" w:rsidRPr="002F514F" w:rsidRDefault="002F514F" w:rsidP="002F514F">
      <w:pPr>
        <w:pStyle w:val="ListParagraph"/>
        <w:jc w:val="both"/>
        <w:rPr>
          <w:rFonts w:ascii="Times New Roman" w:hAnsi="Times New Roman" w:cs="Times New Roman"/>
        </w:rPr>
      </w:pPr>
      <w:r w:rsidRPr="002F514F">
        <w:rPr>
          <w:rFonts w:ascii="Times New Roman" w:hAnsi="Times New Roman" w:cs="Times New Roman"/>
        </w:rPr>
        <w:t>A.</w:t>
      </w:r>
      <w:r w:rsidRPr="002F514F">
        <w:rPr>
          <w:rFonts w:ascii="Times New Roman" w:hAnsi="Times New Roman" w:cs="Times New Roman"/>
        </w:rPr>
        <w:tab/>
        <w:t>Emergency faculty meetings may be called.</w:t>
      </w:r>
    </w:p>
    <w:p w14:paraId="393FCA0C" w14:textId="00914ABD" w:rsidR="009B3DFD" w:rsidRDefault="002F514F" w:rsidP="006F668A">
      <w:pPr>
        <w:pStyle w:val="ListParagraph"/>
        <w:jc w:val="both"/>
        <w:rPr>
          <w:rFonts w:ascii="Times New Roman" w:hAnsi="Times New Roman" w:cs="Times New Roman"/>
        </w:rPr>
      </w:pPr>
      <w:r w:rsidRPr="002F514F">
        <w:rPr>
          <w:rFonts w:ascii="Times New Roman" w:hAnsi="Times New Roman" w:cs="Times New Roman"/>
        </w:rPr>
        <w:t>B.</w:t>
      </w:r>
      <w:r w:rsidRPr="002F514F">
        <w:rPr>
          <w:rFonts w:ascii="Times New Roman" w:hAnsi="Times New Roman" w:cs="Times New Roman"/>
        </w:rPr>
        <w:tab/>
        <w:t>Employees must attend two (2) after school meetings</w:t>
      </w:r>
      <w:ins w:id="98" w:author="Jackovich, Shelly [OH]" w:date="2026-04-10T09:05:00Z" w16du:dateUtc="2026-04-10T13:05:00Z">
        <w:r w:rsidRPr="002F514F">
          <w:rPr>
            <w:rFonts w:ascii="Times New Roman" w:hAnsi="Times New Roman" w:cs="Times New Roman"/>
          </w:rPr>
          <w:t xml:space="preserve">, the combined total duration of which shall not exceed </w:t>
        </w:r>
      </w:ins>
      <w:ins w:id="99" w:author="Jackovich, Shelly [OH]" w:date="2026-04-23T10:30:00Z" w16du:dateUtc="2026-04-23T14:30:00Z">
        <w:r w:rsidRPr="002F514F">
          <w:rPr>
            <w:rFonts w:ascii="Times New Roman" w:hAnsi="Times New Roman" w:cs="Times New Roman"/>
          </w:rPr>
          <w:t>two</w:t>
        </w:r>
      </w:ins>
      <w:ins w:id="100" w:author="Jackovich, Shelly [OH]" w:date="2026-04-10T09:00:00Z" w16du:dateUtc="2026-04-10T13:00:00Z">
        <w:r w:rsidRPr="002F514F">
          <w:rPr>
            <w:rFonts w:ascii="Times New Roman" w:hAnsi="Times New Roman" w:cs="Times New Roman"/>
          </w:rPr>
          <w:t xml:space="preserve"> hundred and </w:t>
        </w:r>
      </w:ins>
      <w:ins w:id="101" w:author="Jackovich, Shelly [OH]" w:date="2026-04-23T10:30:00Z" w16du:dateUtc="2026-04-23T14:30:00Z">
        <w:r w:rsidRPr="002F514F">
          <w:rPr>
            <w:rFonts w:ascii="Times New Roman" w:hAnsi="Times New Roman" w:cs="Times New Roman"/>
          </w:rPr>
          <w:t>forty</w:t>
        </w:r>
      </w:ins>
      <w:ins w:id="102" w:author="Jackovich, Shelly [OH]" w:date="2026-04-10T09:00:00Z" w16du:dateUtc="2026-04-10T13:00:00Z">
        <w:r w:rsidRPr="002F514F">
          <w:rPr>
            <w:rFonts w:ascii="Times New Roman" w:hAnsi="Times New Roman" w:cs="Times New Roman"/>
          </w:rPr>
          <w:t xml:space="preserve"> (</w:t>
        </w:r>
      </w:ins>
      <w:ins w:id="103" w:author="Jackovich, Shelly [OH]" w:date="2026-04-23T10:29:00Z" w16du:dateUtc="2026-04-23T14:29:00Z">
        <w:r w:rsidRPr="002F514F">
          <w:rPr>
            <w:rFonts w:ascii="Times New Roman" w:hAnsi="Times New Roman" w:cs="Times New Roman"/>
          </w:rPr>
          <w:t>2</w:t>
        </w:r>
      </w:ins>
      <w:ins w:id="104" w:author="Jackovich, Shelly [OH]" w:date="2026-04-23T10:30:00Z" w16du:dateUtc="2026-04-23T14:30:00Z">
        <w:r w:rsidRPr="002F514F">
          <w:rPr>
            <w:rFonts w:ascii="Times New Roman" w:hAnsi="Times New Roman" w:cs="Times New Roman"/>
          </w:rPr>
          <w:t>40</w:t>
        </w:r>
      </w:ins>
      <w:ins w:id="105" w:author="Jackovich, Shelly [OH]" w:date="2026-04-10T09:00:00Z" w16du:dateUtc="2026-04-10T13:00:00Z">
        <w:r w:rsidRPr="002F514F">
          <w:rPr>
            <w:rFonts w:ascii="Times New Roman" w:hAnsi="Times New Roman" w:cs="Times New Roman"/>
          </w:rPr>
          <w:t>) minutes.</w:t>
        </w:r>
      </w:ins>
      <w:del w:id="106" w:author="Jackovich, Shelly [OH]" w:date="2026-04-10T08:59:00Z" w16du:dateUtc="2026-04-10T12:59:00Z">
        <w:r w:rsidRPr="002F514F" w:rsidDel="00E4223E">
          <w:rPr>
            <w:rFonts w:ascii="Times New Roman" w:hAnsi="Times New Roman" w:cs="Times New Roman"/>
          </w:rPr>
          <w:delText xml:space="preserve"> (not to exceed a maximum of ninety (90) minutes per meeting)</w:delText>
        </w:r>
      </w:del>
      <w:r w:rsidRPr="002F514F">
        <w:rPr>
          <w:rFonts w:ascii="Times New Roman" w:hAnsi="Times New Roman" w:cs="Times New Roman"/>
        </w:rPr>
        <w:t xml:space="preserve">. These meetings shall be scheduled </w:t>
      </w:r>
      <w:ins w:id="107" w:author="Jackovich, Shelly [OH]" w:date="2026-04-16T15:21:00Z" w16du:dateUtc="2026-04-16T19:21:00Z">
        <w:r w:rsidRPr="002F514F">
          <w:rPr>
            <w:rFonts w:ascii="Times New Roman" w:hAnsi="Times New Roman" w:cs="Times New Roman"/>
          </w:rPr>
          <w:t xml:space="preserve">no less than ninety (90) days </w:t>
        </w:r>
      </w:ins>
      <w:r w:rsidRPr="002F514F">
        <w:rPr>
          <w:rFonts w:ascii="Times New Roman" w:hAnsi="Times New Roman" w:cs="Times New Roman"/>
        </w:rPr>
        <w:t xml:space="preserve">prior to the </w:t>
      </w:r>
      <w:ins w:id="108" w:author="Jackovich, Shelly [OH]" w:date="2026-04-16T15:21:00Z" w16du:dateUtc="2026-04-16T19:21:00Z">
        <w:r w:rsidRPr="002F514F">
          <w:rPr>
            <w:rFonts w:ascii="Times New Roman" w:hAnsi="Times New Roman" w:cs="Times New Roman"/>
          </w:rPr>
          <w:t xml:space="preserve">event. </w:t>
        </w:r>
      </w:ins>
      <w:del w:id="109" w:author="Jackovich, Shelly [OH]" w:date="2026-04-16T15:22:00Z" w16du:dateUtc="2026-04-16T19:22:00Z">
        <w:r w:rsidRPr="002F514F" w:rsidDel="00805EC0">
          <w:rPr>
            <w:rFonts w:ascii="Times New Roman" w:hAnsi="Times New Roman" w:cs="Times New Roman"/>
          </w:rPr>
          <w:delText xml:space="preserve">start of the school year. </w:delText>
        </w:r>
      </w:del>
      <w:del w:id="110" w:author="Jackovich, Shelly [OH]" w:date="2026-04-10T08:59:00Z" w16du:dateUtc="2026-04-10T12:59:00Z">
        <w:r w:rsidRPr="002F514F" w:rsidDel="000F2917">
          <w:rPr>
            <w:rFonts w:ascii="Times New Roman" w:hAnsi="Times New Roman" w:cs="Times New Roman"/>
          </w:rPr>
          <w:delText>These meetings are to provide after school opportunities for parents to attend open house, curriculum previews, and/or transition meetings between buildings.</w:delText>
        </w:r>
      </w:del>
    </w:p>
    <w:p w14:paraId="19E16D84" w14:textId="77777777" w:rsidR="00EC7BD6" w:rsidRDefault="00EC7BD6" w:rsidP="006F668A">
      <w:pPr>
        <w:pStyle w:val="ListParagraph"/>
        <w:jc w:val="both"/>
        <w:rPr>
          <w:rFonts w:ascii="Times New Roman" w:hAnsi="Times New Roman" w:cs="Times New Roman"/>
        </w:rPr>
      </w:pPr>
    </w:p>
    <w:p w14:paraId="5C92C230" w14:textId="0EEFA033" w:rsidR="009B3DFD" w:rsidRDefault="009B3DFD" w:rsidP="009B3DFD">
      <w:pPr>
        <w:pStyle w:val="ListParagraph"/>
        <w:numPr>
          <w:ilvl w:val="0"/>
          <w:numId w:val="18"/>
        </w:numPr>
        <w:jc w:val="both"/>
        <w:rPr>
          <w:rFonts w:ascii="Times New Roman" w:hAnsi="Times New Roman" w:cs="Times New Roman"/>
        </w:rPr>
      </w:pPr>
      <w:r>
        <w:rPr>
          <w:rFonts w:ascii="Times New Roman" w:hAnsi="Times New Roman" w:cs="Times New Roman"/>
        </w:rPr>
        <w:t xml:space="preserve">Article </w:t>
      </w:r>
      <w:r w:rsidR="008965A9">
        <w:rPr>
          <w:rFonts w:ascii="Times New Roman" w:hAnsi="Times New Roman" w:cs="Times New Roman"/>
        </w:rPr>
        <w:t>12.06 The Workday:</w:t>
      </w:r>
    </w:p>
    <w:p w14:paraId="57D6750D" w14:textId="78AE6B43" w:rsidR="00636F20" w:rsidRPr="008118CD" w:rsidRDefault="008118CD" w:rsidP="008118CD">
      <w:pPr>
        <w:keepNext/>
        <w:spacing w:after="0" w:line="240" w:lineRule="auto"/>
        <w:ind w:left="720"/>
        <w:jc w:val="both"/>
        <w:rPr>
          <w:rFonts w:ascii="Times New Roman" w:hAnsi="Times New Roman" w:cs="Times New Roman"/>
        </w:rPr>
      </w:pPr>
      <w:r>
        <w:rPr>
          <w:rFonts w:ascii="Times New Roman" w:hAnsi="Times New Roman" w:cs="Times New Roman"/>
        </w:rPr>
        <w:t xml:space="preserve">D. </w:t>
      </w:r>
      <w:r w:rsidR="00636F20" w:rsidRPr="008118CD">
        <w:rPr>
          <w:rFonts w:ascii="Times New Roman" w:hAnsi="Times New Roman" w:cs="Times New Roman"/>
        </w:rPr>
        <w:t>K-6 Workday</w:t>
      </w:r>
    </w:p>
    <w:p w14:paraId="3D0B2B41" w14:textId="21EF0391" w:rsidR="00636F20" w:rsidRPr="00636F20" w:rsidRDefault="00636F20" w:rsidP="00D574D9">
      <w:pPr>
        <w:keepNext/>
        <w:ind w:left="1440"/>
        <w:jc w:val="both"/>
        <w:rPr>
          <w:rFonts w:ascii="Times New Roman" w:hAnsi="Times New Roman" w:cs="Times New Roman"/>
        </w:rPr>
      </w:pPr>
      <w:r w:rsidRPr="00636F20">
        <w:rPr>
          <w:rFonts w:ascii="Times New Roman" w:hAnsi="Times New Roman" w:cs="Times New Roman"/>
        </w:rPr>
        <w:t xml:space="preserve">The classroom teacher workday is 7 hours and 45 minutes.  The student school day is 6 hours and 50 minutes.  Classroom teachers shall have 40 minutes of total </w:t>
      </w:r>
      <w:proofErr w:type="gramStart"/>
      <w:r w:rsidRPr="00636F20">
        <w:rPr>
          <w:rFonts w:ascii="Times New Roman" w:hAnsi="Times New Roman" w:cs="Times New Roman"/>
        </w:rPr>
        <w:t>plan</w:t>
      </w:r>
      <w:proofErr w:type="gramEnd"/>
      <w:r w:rsidRPr="00636F20">
        <w:rPr>
          <w:rFonts w:ascii="Times New Roman" w:hAnsi="Times New Roman" w:cs="Times New Roman"/>
        </w:rPr>
        <w:t xml:space="preserve"> time outside of the student day.  Classroom teachers will not be assigned duties during this time.  Classroom teachers will also have an uninterrupted 35-minute planning period during the student day.  Administration may utilize one (1) 40-minute time prior to the student day to be used for faculty, department, student academic assistance, IEP/504 meetings.   Administration may utilize one (1) 35-minute time during the student day </w:t>
      </w:r>
      <w:del w:id="111" w:author="Jackovich, Shelly [OH]" w:date="2026-04-23T10:31:00Z" w16du:dateUtc="2026-04-23T14:31:00Z">
        <w:r w:rsidRPr="00636F20" w:rsidDel="00386C2D">
          <w:rPr>
            <w:rFonts w:ascii="Times New Roman" w:hAnsi="Times New Roman" w:cs="Times New Roman"/>
          </w:rPr>
          <w:delText xml:space="preserve">each week </w:delText>
        </w:r>
      </w:del>
      <w:ins w:id="112" w:author="Jackovich, Shelly [OH]" w:date="2026-04-23T10:31:00Z" w16du:dateUtc="2026-04-23T14:31:00Z">
        <w:r w:rsidRPr="00636F20">
          <w:rPr>
            <w:rFonts w:ascii="Times New Roman" w:hAnsi="Times New Roman" w:cs="Times New Roman"/>
          </w:rPr>
          <w:t xml:space="preserve">twice a month </w:t>
        </w:r>
      </w:ins>
      <w:r w:rsidRPr="00636F20">
        <w:rPr>
          <w:rFonts w:ascii="Times New Roman" w:hAnsi="Times New Roman" w:cs="Times New Roman"/>
        </w:rPr>
        <w:t>to be used for faculty, department, student academic assistance</w:t>
      </w:r>
      <w:proofErr w:type="gramStart"/>
      <w:r w:rsidRPr="00636F20">
        <w:rPr>
          <w:rFonts w:ascii="Times New Roman" w:hAnsi="Times New Roman" w:cs="Times New Roman"/>
        </w:rPr>
        <w:t>, IEP</w:t>
      </w:r>
      <w:proofErr w:type="gramEnd"/>
      <w:r w:rsidRPr="00636F20">
        <w:rPr>
          <w:rFonts w:ascii="Times New Roman" w:hAnsi="Times New Roman" w:cs="Times New Roman"/>
        </w:rPr>
        <w:t xml:space="preserve">/504 meetings during the student day.  (T &amp; E are not included in the 35-minute block.)  </w:t>
      </w:r>
      <w:ins w:id="113" w:author="Jackovich, Shelly [OH]" w:date="2026-04-30T15:22:00Z" w16du:dateUtc="2026-04-30T19:22:00Z">
        <w:r w:rsidRPr="00636F20">
          <w:rPr>
            <w:rFonts w:ascii="Times New Roman" w:hAnsi="Times New Roman" w:cs="Times New Roman"/>
          </w:rPr>
          <w:t xml:space="preserve">These meetings will have an agenda and a clear purpose. </w:t>
        </w:r>
      </w:ins>
      <w:r w:rsidRPr="00636F20">
        <w:rPr>
          <w:rFonts w:ascii="Times New Roman" w:hAnsi="Times New Roman" w:cs="Times New Roman"/>
        </w:rPr>
        <w:t xml:space="preserve">Classroom teachers will have a minimum of one (1) 35-minute </w:t>
      </w:r>
      <w:proofErr w:type="gramStart"/>
      <w:r w:rsidRPr="00636F20">
        <w:rPr>
          <w:rFonts w:ascii="Times New Roman" w:hAnsi="Times New Roman" w:cs="Times New Roman"/>
        </w:rPr>
        <w:t>planning period</w:t>
      </w:r>
      <w:proofErr w:type="gramEnd"/>
      <w:r w:rsidRPr="00636F20">
        <w:rPr>
          <w:rFonts w:ascii="Times New Roman" w:hAnsi="Times New Roman" w:cs="Times New Roman"/>
        </w:rPr>
        <w:t xml:space="preserve"> per day. </w:t>
      </w:r>
    </w:p>
    <w:p w14:paraId="0E5D9086" w14:textId="36AD97D4" w:rsidR="00636F20" w:rsidRPr="00636F20" w:rsidRDefault="00636F20" w:rsidP="00D574D9">
      <w:pPr>
        <w:ind w:left="1440"/>
        <w:rPr>
          <w:rFonts w:ascii="Times New Roman" w:hAnsi="Times New Roman" w:cs="Times New Roman"/>
        </w:rPr>
      </w:pPr>
      <w:r w:rsidRPr="00636F20">
        <w:rPr>
          <w:rFonts w:ascii="Times New Roman" w:hAnsi="Times New Roman" w:cs="Times New Roman"/>
        </w:rPr>
        <w:t xml:space="preserve">In the event the week has three or </w:t>
      </w:r>
      <w:proofErr w:type="gramStart"/>
      <w:r w:rsidRPr="00636F20">
        <w:rPr>
          <w:rFonts w:ascii="Times New Roman" w:hAnsi="Times New Roman" w:cs="Times New Roman"/>
        </w:rPr>
        <w:t>fewer</w:t>
      </w:r>
      <w:proofErr w:type="gramEnd"/>
      <w:r w:rsidRPr="00636F20">
        <w:rPr>
          <w:rFonts w:ascii="Times New Roman" w:hAnsi="Times New Roman" w:cs="Times New Roman"/>
        </w:rPr>
        <w:t xml:space="preserve"> days, administration can only use one </w:t>
      </w:r>
      <w:proofErr w:type="gramStart"/>
      <w:r w:rsidRPr="00636F20">
        <w:rPr>
          <w:rFonts w:ascii="Times New Roman" w:hAnsi="Times New Roman" w:cs="Times New Roman"/>
        </w:rPr>
        <w:t>35-40 minute</w:t>
      </w:r>
      <w:proofErr w:type="gramEnd"/>
      <w:r w:rsidRPr="00636F20">
        <w:rPr>
          <w:rFonts w:ascii="Times New Roman" w:hAnsi="Times New Roman" w:cs="Times New Roman"/>
        </w:rPr>
        <w:t xml:space="preserve"> time block during that week.</w:t>
      </w:r>
    </w:p>
    <w:p w14:paraId="367E14DC" w14:textId="77777777" w:rsidR="00636F20" w:rsidRPr="00636F20" w:rsidRDefault="00636F20" w:rsidP="00636F20">
      <w:pPr>
        <w:pStyle w:val="ListParagraph"/>
        <w:numPr>
          <w:ilvl w:val="1"/>
          <w:numId w:val="1"/>
        </w:numPr>
        <w:spacing w:after="0" w:line="240" w:lineRule="auto"/>
        <w:ind w:left="2160" w:hanging="720"/>
        <w:jc w:val="both"/>
        <w:rPr>
          <w:rFonts w:ascii="Times New Roman" w:hAnsi="Times New Roman" w:cs="Times New Roman"/>
          <w:strike/>
        </w:rPr>
      </w:pPr>
      <w:r w:rsidRPr="00636F20">
        <w:rPr>
          <w:rFonts w:ascii="Times New Roman" w:hAnsi="Times New Roman" w:cs="Times New Roman"/>
        </w:rPr>
        <w:t xml:space="preserve">All special education teachers will receive 15% of their work week for planning time with a minimum of 30 uninterrupted minutes per day. </w:t>
      </w:r>
    </w:p>
    <w:p w14:paraId="215D2B76" w14:textId="6348EDDC" w:rsidR="00636F20" w:rsidRDefault="00636F20" w:rsidP="00D574D9">
      <w:pPr>
        <w:pStyle w:val="ListParagraph"/>
        <w:numPr>
          <w:ilvl w:val="1"/>
          <w:numId w:val="1"/>
        </w:numPr>
        <w:spacing w:after="0" w:line="240" w:lineRule="auto"/>
        <w:ind w:left="2160" w:hanging="720"/>
        <w:jc w:val="both"/>
        <w:rPr>
          <w:rFonts w:ascii="Times New Roman" w:hAnsi="Times New Roman" w:cs="Times New Roman"/>
        </w:rPr>
      </w:pPr>
      <w:del w:id="114" w:author="Jackovich, Shelly [OH]" w:date="2026-05-03T11:40:00Z" w16du:dateUtc="2026-05-03T15:40:00Z">
        <w:r w:rsidRPr="00636F20" w:rsidDel="002A2CB9">
          <w:rPr>
            <w:rFonts w:ascii="Times New Roman" w:hAnsi="Times New Roman" w:cs="Times New Roman"/>
          </w:rPr>
          <w:lastRenderedPageBreak/>
          <w:delText>All other teachers will receive 12% of their work week for planning time with a minimum of 30 uninterrupted minutes per day.</w:delText>
        </w:r>
      </w:del>
      <w:ins w:id="115" w:author="Jackovich, Shelly [OH]" w:date="2026-05-03T11:40:00Z" w16du:dateUtc="2026-05-03T15:40:00Z">
        <w:r w:rsidRPr="00636F20">
          <w:rPr>
            <w:rFonts w:ascii="Times New Roman" w:hAnsi="Times New Roman" w:cs="Times New Roman"/>
          </w:rPr>
          <w:t xml:space="preserve"> Classroom teachers will receive planning time as defined above. Teachers </w:t>
        </w:r>
      </w:ins>
      <w:ins w:id="116" w:author="Jackovich, Shelly [OH]" w:date="2026-05-03T11:41:00Z" w16du:dateUtc="2026-05-03T15:41:00Z">
        <w:r w:rsidRPr="00636F20">
          <w:rPr>
            <w:rFonts w:ascii="Times New Roman" w:hAnsi="Times New Roman" w:cs="Times New Roman"/>
          </w:rPr>
          <w:t>in specialized instructional assignments (included but not limited to specials, related services, counselors, teacher leaders,</w:t>
        </w:r>
      </w:ins>
      <w:ins w:id="117" w:author="Jackovich, Shelly [OH]" w:date="2026-05-03T11:42:00Z" w16du:dateUtc="2026-05-03T15:42:00Z">
        <w:r w:rsidRPr="00636F20">
          <w:rPr>
            <w:rFonts w:ascii="Times New Roman" w:hAnsi="Times New Roman" w:cs="Times New Roman"/>
          </w:rPr>
          <w:t xml:space="preserve"> etc.) will receive planning time equal to twelve percent (12%) of their work week, with a minimum of thirty (30) uninterrupted minutes </w:t>
        </w:r>
      </w:ins>
      <w:ins w:id="118" w:author="Jackovich, Shelly [OH]" w:date="2026-05-03T11:43:00Z" w16du:dateUtc="2026-05-03T15:43:00Z">
        <w:r w:rsidRPr="00636F20">
          <w:rPr>
            <w:rFonts w:ascii="Times New Roman" w:hAnsi="Times New Roman" w:cs="Times New Roman"/>
          </w:rPr>
          <w:t>per day.</w:t>
        </w:r>
      </w:ins>
    </w:p>
    <w:p w14:paraId="4221449A" w14:textId="77777777" w:rsidR="00390DD1" w:rsidRDefault="00390DD1" w:rsidP="00390DD1">
      <w:pPr>
        <w:pStyle w:val="ListParagraph"/>
        <w:numPr>
          <w:ilvl w:val="0"/>
          <w:numId w:val="12"/>
        </w:numPr>
        <w:jc w:val="both"/>
      </w:pPr>
      <w:r>
        <w:rPr>
          <w:rFonts w:ascii="Times New Roman" w:hAnsi="Times New Roman"/>
        </w:rPr>
        <w:t>7-</w:t>
      </w:r>
      <w:ins w:id="119" w:author="Unknown">
        <w:r>
          <w:rPr>
            <w:rFonts w:ascii="Times New Roman" w:hAnsi="Times New Roman"/>
            <w:color w:val="FF0000"/>
            <w:u w:val="single"/>
          </w:rPr>
          <w:t>8</w:t>
        </w:r>
      </w:ins>
    </w:p>
    <w:p w14:paraId="0B723228" w14:textId="77777777" w:rsidR="00636F20" w:rsidRPr="00636F20" w:rsidRDefault="00636F20">
      <w:pPr>
        <w:pStyle w:val="ListParagraph"/>
        <w:ind w:left="1440" w:hanging="720"/>
        <w:jc w:val="both"/>
        <w:rPr>
          <w:ins w:id="120" w:author="Jackovich, Shelly [OH]" w:date="2026-04-30T15:27:00Z" w16du:dateUtc="2026-04-30T19:27:00Z"/>
          <w:rFonts w:ascii="Times New Roman" w:hAnsi="Times New Roman" w:cs="Times New Roman"/>
        </w:rPr>
        <w:pPrChange w:id="121" w:author="Jackovich, Shelly [OH]" w:date="2026-04-30T15:28:00Z" w16du:dateUtc="2026-04-30T19:28:00Z">
          <w:pPr>
            <w:numPr>
              <w:numId w:val="48"/>
            </w:numPr>
            <w:tabs>
              <w:tab w:val="num" w:pos="720"/>
            </w:tabs>
            <w:ind w:left="1440" w:hanging="720"/>
            <w:jc w:val="both"/>
          </w:pPr>
        </w:pPrChange>
      </w:pPr>
    </w:p>
    <w:p w14:paraId="36FADD5B" w14:textId="77777777" w:rsidR="00636F20" w:rsidRPr="00636F20" w:rsidRDefault="00636F20" w:rsidP="125F71FA">
      <w:pPr>
        <w:pStyle w:val="ListParagraph"/>
        <w:ind w:left="1440"/>
        <w:jc w:val="both"/>
        <w:rPr>
          <w:rFonts w:ascii="Times New Roman" w:hAnsi="Times New Roman" w:cs="Times New Roman"/>
          <w:strike/>
        </w:rPr>
      </w:pPr>
      <w:ins w:id="122" w:author="Jackovich, Shelly [OH]" w:date="2026-04-30T15:28:00Z" w16du:dateUtc="2026-04-30T19:28:00Z">
        <w:r w:rsidRPr="125F71FA">
          <w:rPr>
            <w:rFonts w:ascii="Times New Roman" w:hAnsi="Times New Roman" w:cs="Times New Roman"/>
            <w:strike/>
          </w:rPr>
          <w:t xml:space="preserve">The </w:t>
        </w:r>
        <w:proofErr w:type="gramStart"/>
        <w:r w:rsidRPr="125F71FA">
          <w:rPr>
            <w:rFonts w:ascii="Times New Roman" w:hAnsi="Times New Roman" w:cs="Times New Roman"/>
            <w:strike/>
          </w:rPr>
          <w:t>teacher</w:t>
        </w:r>
        <w:proofErr w:type="gramEnd"/>
        <w:r w:rsidRPr="125F71FA">
          <w:rPr>
            <w:rFonts w:ascii="Times New Roman" w:hAnsi="Times New Roman" w:cs="Times New Roman"/>
            <w:strike/>
          </w:rPr>
          <w:t xml:space="preserve"> workday is 7 hours and 45 minutes.  The student school day is 6 hours and 50 minutes.  Teachers shall have 40 minutes of total plan time outside of the student day.  Teachers will not be assigned duties during this time.  Teachers will also have an uninterrupted 45-minute planning period during the student day.  Administration may utilize one (1) 40-minute time outside of the student day</w:t>
        </w:r>
      </w:ins>
      <w:ins w:id="123" w:author="Jackovich, Shelly [OH]" w:date="2026-04-30T15:29:00Z" w16du:dateUtc="2026-04-30T19:29:00Z">
        <w:r w:rsidRPr="125F71FA">
          <w:rPr>
            <w:rFonts w:ascii="Times New Roman" w:hAnsi="Times New Roman" w:cs="Times New Roman"/>
            <w:strike/>
          </w:rPr>
          <w:t xml:space="preserve"> each</w:t>
        </w:r>
      </w:ins>
      <w:ins w:id="124" w:author="Jackovich, Shelly [OH]" w:date="2026-04-30T15:28:00Z" w16du:dateUtc="2026-04-30T19:28:00Z">
        <w:r w:rsidRPr="125F71FA">
          <w:rPr>
            <w:rFonts w:ascii="Times New Roman" w:hAnsi="Times New Roman" w:cs="Times New Roman"/>
            <w:strike/>
          </w:rPr>
          <w:t xml:space="preserve"> to be used for faculty, department, student academic assistance, IEP/504 meetings.  Administration may utilize one (1) 45-minute time during the student day</w:t>
        </w:r>
      </w:ins>
      <w:ins w:id="125" w:author="Jackovich, Shelly [OH]" w:date="2026-04-30T15:43:00Z" w16du:dateUtc="2026-04-30T19:43:00Z">
        <w:r w:rsidRPr="125F71FA">
          <w:rPr>
            <w:rFonts w:ascii="Times New Roman" w:hAnsi="Times New Roman" w:cs="Times New Roman"/>
            <w:strike/>
          </w:rPr>
          <w:t xml:space="preserve"> each week</w:t>
        </w:r>
      </w:ins>
      <w:ins w:id="126" w:author="Jackovich, Shelly [OH]" w:date="2026-04-30T15:28:00Z" w16du:dateUtc="2026-04-30T19:28:00Z">
        <w:r w:rsidRPr="125F71FA">
          <w:rPr>
            <w:rFonts w:ascii="Times New Roman" w:hAnsi="Times New Roman" w:cs="Times New Roman"/>
            <w:strike/>
          </w:rPr>
          <w:t xml:space="preserve"> to be used for faculty, department, student academic assistance</w:t>
        </w:r>
        <w:proofErr w:type="gramStart"/>
        <w:r w:rsidRPr="125F71FA">
          <w:rPr>
            <w:rFonts w:ascii="Times New Roman" w:hAnsi="Times New Roman" w:cs="Times New Roman"/>
            <w:strike/>
          </w:rPr>
          <w:t>, IEP</w:t>
        </w:r>
        <w:proofErr w:type="gramEnd"/>
        <w:r w:rsidRPr="125F71FA">
          <w:rPr>
            <w:rFonts w:ascii="Times New Roman" w:hAnsi="Times New Roman" w:cs="Times New Roman"/>
            <w:strike/>
          </w:rPr>
          <w:t xml:space="preserve">/504 meetings during the student day.  (XH and/or advisory are not included in the 45-minute block.) In the event the week has three or fewer days, administration can only use one </w:t>
        </w:r>
        <w:proofErr w:type="gramStart"/>
        <w:r w:rsidRPr="125F71FA">
          <w:rPr>
            <w:rFonts w:ascii="Times New Roman" w:hAnsi="Times New Roman" w:cs="Times New Roman"/>
            <w:strike/>
          </w:rPr>
          <w:t>40-45 minute</w:t>
        </w:r>
        <w:proofErr w:type="gramEnd"/>
        <w:r w:rsidRPr="125F71FA">
          <w:rPr>
            <w:rFonts w:ascii="Times New Roman" w:hAnsi="Times New Roman" w:cs="Times New Roman"/>
            <w:strike/>
          </w:rPr>
          <w:t xml:space="preserve"> time block during that week.</w:t>
        </w:r>
      </w:ins>
    </w:p>
    <w:p w14:paraId="5B013565" w14:textId="2F93D698" w:rsidR="6E126308" w:rsidRDefault="6E126308" w:rsidP="125F71FA">
      <w:pPr>
        <w:spacing w:after="0" w:line="276" w:lineRule="auto"/>
        <w:rPr>
          <w:rFonts w:ascii="Arial" w:eastAsia="Arial" w:hAnsi="Arial" w:cs="Arial"/>
          <w:color w:val="FF0000"/>
          <w:sz w:val="22"/>
          <w:szCs w:val="22"/>
          <w:u w:val="single"/>
        </w:rPr>
      </w:pPr>
      <w:r w:rsidRPr="125F71FA">
        <w:rPr>
          <w:rFonts w:ascii="Arial" w:eastAsia="Arial" w:hAnsi="Arial" w:cs="Arial"/>
          <w:color w:val="FF0000"/>
          <w:sz w:val="22"/>
          <w:szCs w:val="22"/>
          <w:u w:val="single"/>
        </w:rPr>
        <w:t>Beginning with the 26/27 school year, all 4 junior schools will follow the middle school philosophy as it pertains to staffing, logistics, and mindset.  Staffing FTE’s have been redistributed to provide the appropriate amount of staffing for the plan to effectively work.</w:t>
      </w:r>
    </w:p>
    <w:p w14:paraId="6C552DA3" w14:textId="4C85C28E" w:rsidR="6E126308" w:rsidRDefault="6E126308" w:rsidP="125F71FA">
      <w:pPr>
        <w:spacing w:after="0" w:line="276" w:lineRule="auto"/>
        <w:rPr>
          <w:rFonts w:ascii="Arial" w:eastAsia="Arial" w:hAnsi="Arial" w:cs="Arial"/>
          <w:color w:val="FF0000"/>
          <w:sz w:val="22"/>
          <w:szCs w:val="22"/>
          <w:u w:val="single"/>
          <w:lang w:val="en"/>
        </w:rPr>
      </w:pPr>
      <w:r w:rsidRPr="125F71FA">
        <w:rPr>
          <w:rFonts w:ascii="Arial" w:eastAsia="Arial" w:hAnsi="Arial" w:cs="Arial"/>
          <w:color w:val="FF0000"/>
          <w:sz w:val="22"/>
          <w:szCs w:val="22"/>
          <w:u w:val="single"/>
          <w:lang w:val="en"/>
        </w:rPr>
        <w:t xml:space="preserve"> </w:t>
      </w:r>
    </w:p>
    <w:p w14:paraId="0BE57F60" w14:textId="005B852C" w:rsidR="6E126308" w:rsidRDefault="6E126308" w:rsidP="125F71FA">
      <w:pPr>
        <w:spacing w:after="0" w:line="276" w:lineRule="auto"/>
        <w:rPr>
          <w:rFonts w:ascii="Arial" w:eastAsia="Arial" w:hAnsi="Arial" w:cs="Arial"/>
          <w:color w:val="FF0000"/>
          <w:sz w:val="22"/>
          <w:szCs w:val="22"/>
          <w:u w:val="single"/>
        </w:rPr>
      </w:pPr>
      <w:r w:rsidRPr="125F71FA">
        <w:rPr>
          <w:rFonts w:ascii="Arial" w:eastAsia="Arial" w:hAnsi="Arial" w:cs="Arial"/>
          <w:color w:val="FF0000"/>
          <w:sz w:val="22"/>
          <w:szCs w:val="22"/>
          <w:u w:val="single"/>
        </w:rPr>
        <w:t>Because of this, core staffing (Language Arts, Math, Social Studies, and Science) had staffing numbers built on those teachers teaching 5 content classes.  The 6th class will be an academic support class that is non-graded.</w:t>
      </w:r>
    </w:p>
    <w:p w14:paraId="06439161" w14:textId="5D7086AB" w:rsidR="6E126308" w:rsidRDefault="6E126308" w:rsidP="125F71FA">
      <w:pPr>
        <w:spacing w:after="0" w:line="276" w:lineRule="auto"/>
        <w:rPr>
          <w:rFonts w:ascii="Arial" w:eastAsia="Arial" w:hAnsi="Arial" w:cs="Arial"/>
          <w:color w:val="FF0000"/>
          <w:sz w:val="22"/>
          <w:szCs w:val="22"/>
          <w:u w:val="single"/>
          <w:lang w:val="en"/>
        </w:rPr>
      </w:pPr>
      <w:r w:rsidRPr="125F71FA">
        <w:rPr>
          <w:rFonts w:ascii="Arial" w:eastAsia="Arial" w:hAnsi="Arial" w:cs="Arial"/>
          <w:color w:val="FF0000"/>
          <w:sz w:val="22"/>
          <w:szCs w:val="22"/>
          <w:u w:val="single"/>
          <w:lang w:val="en"/>
        </w:rPr>
        <w:t xml:space="preserve"> </w:t>
      </w:r>
    </w:p>
    <w:p w14:paraId="67D7D576" w14:textId="07C9172E" w:rsidR="6E126308" w:rsidRDefault="6E126308" w:rsidP="125F71FA">
      <w:pPr>
        <w:spacing w:after="0" w:line="276" w:lineRule="auto"/>
        <w:rPr>
          <w:rFonts w:ascii="Arial" w:eastAsia="Arial" w:hAnsi="Arial" w:cs="Arial"/>
          <w:color w:val="FF0000"/>
          <w:sz w:val="22"/>
          <w:szCs w:val="22"/>
          <w:u w:val="single"/>
        </w:rPr>
      </w:pPr>
      <w:r w:rsidRPr="125F71FA">
        <w:rPr>
          <w:rFonts w:ascii="Arial" w:eastAsia="Arial" w:hAnsi="Arial" w:cs="Arial"/>
          <w:color w:val="FF0000"/>
          <w:sz w:val="22"/>
          <w:szCs w:val="22"/>
          <w:u w:val="single"/>
        </w:rPr>
        <w:t xml:space="preserve">Encore staffing (electives at the junior high- PE, Health, Technology, Butler Tech, Art, Music) will teach 6 content classes per day.  If </w:t>
      </w:r>
      <w:proofErr w:type="gramStart"/>
      <w:r w:rsidRPr="125F71FA">
        <w:rPr>
          <w:rFonts w:ascii="Arial" w:eastAsia="Arial" w:hAnsi="Arial" w:cs="Arial"/>
          <w:color w:val="FF0000"/>
          <w:sz w:val="22"/>
          <w:szCs w:val="22"/>
          <w:u w:val="single"/>
        </w:rPr>
        <w:t>student</w:t>
      </w:r>
      <w:proofErr w:type="gramEnd"/>
      <w:r w:rsidRPr="125F71FA">
        <w:rPr>
          <w:rFonts w:ascii="Arial" w:eastAsia="Arial" w:hAnsi="Arial" w:cs="Arial"/>
          <w:color w:val="FF0000"/>
          <w:sz w:val="22"/>
          <w:szCs w:val="22"/>
          <w:u w:val="single"/>
        </w:rPr>
        <w:t xml:space="preserve"> need numbers do not fill their classes, they could be asked to pick up an academic support class to get to 6. </w:t>
      </w:r>
    </w:p>
    <w:p w14:paraId="0A8E6443" w14:textId="22703315" w:rsidR="6E126308" w:rsidRDefault="6E126308" w:rsidP="125F71FA">
      <w:pPr>
        <w:spacing w:after="0" w:line="276" w:lineRule="auto"/>
        <w:rPr>
          <w:rFonts w:ascii="Arial" w:eastAsia="Arial" w:hAnsi="Arial" w:cs="Arial"/>
          <w:color w:val="FF0000"/>
          <w:sz w:val="22"/>
          <w:szCs w:val="22"/>
          <w:u w:val="single"/>
          <w:lang w:val="en"/>
        </w:rPr>
      </w:pPr>
      <w:r w:rsidRPr="125F71FA">
        <w:rPr>
          <w:rFonts w:ascii="Arial" w:eastAsia="Arial" w:hAnsi="Arial" w:cs="Arial"/>
          <w:color w:val="FF0000"/>
          <w:sz w:val="22"/>
          <w:szCs w:val="22"/>
          <w:u w:val="single"/>
          <w:lang w:val="en"/>
        </w:rPr>
        <w:t xml:space="preserve"> </w:t>
      </w:r>
    </w:p>
    <w:p w14:paraId="42E99318" w14:textId="065DA916" w:rsidR="6E126308" w:rsidRDefault="6E126308" w:rsidP="125F71FA">
      <w:pPr>
        <w:spacing w:after="0" w:line="276" w:lineRule="auto"/>
        <w:rPr>
          <w:rFonts w:ascii="Arial" w:eastAsia="Arial" w:hAnsi="Arial" w:cs="Arial"/>
          <w:color w:val="FF0000"/>
          <w:sz w:val="22"/>
          <w:szCs w:val="22"/>
          <w:u w:val="single"/>
        </w:rPr>
      </w:pPr>
      <w:r w:rsidRPr="125F71FA">
        <w:rPr>
          <w:rFonts w:ascii="Arial" w:eastAsia="Arial" w:hAnsi="Arial" w:cs="Arial"/>
          <w:color w:val="FF0000"/>
          <w:sz w:val="22"/>
          <w:szCs w:val="22"/>
          <w:u w:val="single"/>
        </w:rPr>
        <w:t xml:space="preserve">The foundation of the middle school model is </w:t>
      </w:r>
      <w:proofErr w:type="gramStart"/>
      <w:r w:rsidRPr="125F71FA">
        <w:rPr>
          <w:rFonts w:ascii="Arial" w:eastAsia="Arial" w:hAnsi="Arial" w:cs="Arial"/>
          <w:color w:val="FF0000"/>
          <w:sz w:val="22"/>
          <w:szCs w:val="22"/>
          <w:u w:val="single"/>
        </w:rPr>
        <w:t>the team</w:t>
      </w:r>
      <w:proofErr w:type="gramEnd"/>
      <w:r w:rsidRPr="125F71FA">
        <w:rPr>
          <w:rFonts w:ascii="Arial" w:eastAsia="Arial" w:hAnsi="Arial" w:cs="Arial"/>
          <w:color w:val="FF0000"/>
          <w:sz w:val="22"/>
          <w:szCs w:val="22"/>
          <w:u w:val="single"/>
        </w:rPr>
        <w:t xml:space="preserve"> meeting.  It has a standard agenda and minutes for every meeting.  Buildings will take the during the day plan time once per week to hold the team meeting.  The team meeting will have core teachers meet weekly.  It will include where possible and needed special education teachers and ESL teachers.  Encore </w:t>
      </w:r>
      <w:proofErr w:type="gramStart"/>
      <w:r w:rsidRPr="125F71FA">
        <w:rPr>
          <w:rFonts w:ascii="Arial" w:eastAsia="Arial" w:hAnsi="Arial" w:cs="Arial"/>
          <w:color w:val="FF0000"/>
          <w:sz w:val="22"/>
          <w:szCs w:val="22"/>
          <w:u w:val="single"/>
        </w:rPr>
        <w:t>staffing</w:t>
      </w:r>
      <w:proofErr w:type="gramEnd"/>
      <w:r w:rsidRPr="125F71FA">
        <w:rPr>
          <w:rFonts w:ascii="Arial" w:eastAsia="Arial" w:hAnsi="Arial" w:cs="Arial"/>
          <w:color w:val="FF0000"/>
          <w:sz w:val="22"/>
          <w:szCs w:val="22"/>
          <w:u w:val="single"/>
        </w:rPr>
        <w:t xml:space="preserve"> will not attend the team meetings.</w:t>
      </w:r>
    </w:p>
    <w:p w14:paraId="540A2CC5" w14:textId="178B3CAF" w:rsidR="125F71FA" w:rsidRDefault="125F71FA" w:rsidP="125F71FA">
      <w:pPr>
        <w:pStyle w:val="ListParagraph"/>
        <w:ind w:left="1440"/>
        <w:jc w:val="both"/>
        <w:rPr>
          <w:ins w:id="127" w:author="Jackovich, Shelly [OH]" w:date="2026-04-30T15:28:00Z" w16du:dateUtc="2026-04-30T19:28:00Z"/>
          <w:rFonts w:ascii="Times New Roman" w:hAnsi="Times New Roman" w:cs="Times New Roman"/>
          <w:strike/>
        </w:rPr>
      </w:pPr>
    </w:p>
    <w:p w14:paraId="510AC812" w14:textId="77777777" w:rsidR="00636F20" w:rsidRPr="00636F20" w:rsidRDefault="00636F20">
      <w:pPr>
        <w:pStyle w:val="ListParagraph"/>
        <w:ind w:left="1440" w:hanging="720"/>
        <w:jc w:val="both"/>
        <w:rPr>
          <w:ins w:id="128" w:author="Jackovich, Shelly [OH]" w:date="2026-04-30T15:27:00Z" w16du:dateUtc="2026-04-30T19:27:00Z"/>
          <w:rFonts w:ascii="Times New Roman" w:hAnsi="Times New Roman" w:cs="Times New Roman"/>
        </w:rPr>
        <w:pPrChange w:id="129" w:author="Jackovich, Shelly [OH]" w:date="2026-04-30T15:27:00Z" w16du:dateUtc="2026-04-30T19:27:00Z">
          <w:pPr>
            <w:numPr>
              <w:numId w:val="48"/>
            </w:numPr>
            <w:tabs>
              <w:tab w:val="num" w:pos="720"/>
            </w:tabs>
            <w:ind w:left="1440" w:hanging="720"/>
            <w:jc w:val="both"/>
          </w:pPr>
        </w:pPrChange>
      </w:pPr>
    </w:p>
    <w:p w14:paraId="0DF8BB4B" w14:textId="5671D3E2" w:rsidR="00636F20" w:rsidRPr="006C715B" w:rsidRDefault="00390DD1" w:rsidP="00636F20">
      <w:pPr>
        <w:pStyle w:val="ListParagraph"/>
        <w:numPr>
          <w:ilvl w:val="0"/>
          <w:numId w:val="12"/>
        </w:numPr>
        <w:jc w:val="both"/>
      </w:pPr>
      <w:ins w:id="130" w:author="Unknown">
        <w:r>
          <w:rPr>
            <w:rFonts w:ascii="Times New Roman" w:hAnsi="Times New Roman"/>
            <w:color w:val="FF0000"/>
            <w:u w:val="single"/>
          </w:rPr>
          <w:t>9-</w:t>
        </w:r>
      </w:ins>
      <w:proofErr w:type="gramStart"/>
      <w:r>
        <w:rPr>
          <w:rFonts w:ascii="Times New Roman" w:hAnsi="Times New Roman"/>
        </w:rPr>
        <w:t>12</w:t>
      </w:r>
      <w:r>
        <w:rPr>
          <w:rFonts w:ascii="Times New Roman" w:hAnsi="Times New Roman"/>
          <w:b/>
          <w:bCs/>
          <w:color w:val="FF0000"/>
        </w:rPr>
        <w:t xml:space="preserve"> </w:t>
      </w:r>
      <w:r>
        <w:rPr>
          <w:rFonts w:ascii="Times New Roman" w:hAnsi="Times New Roman"/>
        </w:rPr>
        <w:t> Workday</w:t>
      </w:r>
      <w:proofErr w:type="gramEnd"/>
    </w:p>
    <w:p w14:paraId="1A35DEFA" w14:textId="77777777" w:rsidR="00636F20" w:rsidRDefault="00636F20" w:rsidP="00636F20">
      <w:pPr>
        <w:ind w:left="1440"/>
        <w:jc w:val="both"/>
        <w:rPr>
          <w:rFonts w:ascii="Times New Roman" w:hAnsi="Times New Roman" w:cs="Times New Roman"/>
        </w:rPr>
      </w:pPr>
      <w:r w:rsidRPr="00636F20">
        <w:rPr>
          <w:rFonts w:ascii="Times New Roman" w:hAnsi="Times New Roman" w:cs="Times New Roman"/>
        </w:rPr>
        <w:t xml:space="preserve">The </w:t>
      </w:r>
      <w:proofErr w:type="gramStart"/>
      <w:r w:rsidRPr="00636F20">
        <w:rPr>
          <w:rFonts w:ascii="Times New Roman" w:hAnsi="Times New Roman" w:cs="Times New Roman"/>
        </w:rPr>
        <w:t>teacher</w:t>
      </w:r>
      <w:proofErr w:type="gramEnd"/>
      <w:r w:rsidRPr="00636F20">
        <w:rPr>
          <w:rFonts w:ascii="Times New Roman" w:hAnsi="Times New Roman" w:cs="Times New Roman"/>
        </w:rPr>
        <w:t xml:space="preserve"> workday is 7 hours and 45 minutes.  The student school day is 6 hours and 50 minutes.  Teachers shall have 40 minutes of total plan time outside of the </w:t>
      </w:r>
      <w:r w:rsidRPr="00636F20">
        <w:rPr>
          <w:rFonts w:ascii="Times New Roman" w:hAnsi="Times New Roman" w:cs="Times New Roman"/>
        </w:rPr>
        <w:lastRenderedPageBreak/>
        <w:t>student day.  Teachers will not be assigned duties during this time.  Teachers will also have an uninterrupted 45-minute planning period during the student day.  Administration may utilize one (1) 40-minute time outside of the student day to be used for faculty, department, student academic assistance</w:t>
      </w:r>
      <w:proofErr w:type="gramStart"/>
      <w:r w:rsidRPr="00636F20">
        <w:rPr>
          <w:rFonts w:ascii="Times New Roman" w:hAnsi="Times New Roman" w:cs="Times New Roman"/>
        </w:rPr>
        <w:t>, IEP</w:t>
      </w:r>
      <w:proofErr w:type="gramEnd"/>
      <w:r w:rsidRPr="00636F20">
        <w:rPr>
          <w:rFonts w:ascii="Times New Roman" w:hAnsi="Times New Roman" w:cs="Times New Roman"/>
        </w:rPr>
        <w:t xml:space="preserve">/504 meetings.  Administration may utilize one (1) 45-minute time during the student day </w:t>
      </w:r>
      <w:del w:id="131" w:author="Jackovich, Shelly [OH]" w:date="2026-04-23T10:31:00Z" w16du:dateUtc="2026-04-23T14:31:00Z">
        <w:r w:rsidRPr="00636F20" w:rsidDel="00255CD5">
          <w:rPr>
            <w:rFonts w:ascii="Times New Roman" w:hAnsi="Times New Roman" w:cs="Times New Roman"/>
          </w:rPr>
          <w:delText>each week</w:delText>
        </w:r>
      </w:del>
      <w:ins w:id="132" w:author="Jackovich, Shelly [OH]" w:date="2026-04-23T10:31:00Z" w16du:dateUtc="2026-04-23T14:31:00Z">
        <w:r w:rsidRPr="00636F20">
          <w:rPr>
            <w:rFonts w:ascii="Times New Roman" w:hAnsi="Times New Roman" w:cs="Times New Roman"/>
          </w:rPr>
          <w:t xml:space="preserve"> twice a </w:t>
        </w:r>
        <w:proofErr w:type="spellStart"/>
        <w:r w:rsidRPr="00636F20">
          <w:rPr>
            <w:rFonts w:ascii="Times New Roman" w:hAnsi="Times New Roman" w:cs="Times New Roman"/>
          </w:rPr>
          <w:t>month</w:t>
        </w:r>
      </w:ins>
      <w:del w:id="133" w:author="Jackovich, Shelly [OH]" w:date="2026-04-23T10:31:00Z" w16du:dateUtc="2026-04-23T14:31:00Z">
        <w:r w:rsidRPr="00636F20" w:rsidDel="00255CD5">
          <w:rPr>
            <w:rFonts w:ascii="Times New Roman" w:hAnsi="Times New Roman" w:cs="Times New Roman"/>
          </w:rPr>
          <w:delText xml:space="preserve"> </w:delText>
        </w:r>
      </w:del>
      <w:r w:rsidRPr="00636F20">
        <w:rPr>
          <w:rFonts w:ascii="Times New Roman" w:hAnsi="Times New Roman" w:cs="Times New Roman"/>
        </w:rPr>
        <w:t>to</w:t>
      </w:r>
      <w:proofErr w:type="spellEnd"/>
      <w:r w:rsidRPr="00636F20">
        <w:rPr>
          <w:rFonts w:ascii="Times New Roman" w:hAnsi="Times New Roman" w:cs="Times New Roman"/>
        </w:rPr>
        <w:t xml:space="preserve"> be used for faculty, department, student academic assistance, IEP/504 meetings during the student day.  (XH and/or advisory are not included in the 45-minute block.)  </w:t>
      </w:r>
      <w:ins w:id="134" w:author="Jackovich, Shelly [OH]" w:date="2026-04-30T15:13:00Z" w16du:dateUtc="2026-04-30T19:13:00Z">
        <w:r w:rsidRPr="00636F20">
          <w:rPr>
            <w:rFonts w:ascii="Times New Roman" w:hAnsi="Times New Roman" w:cs="Times New Roman"/>
          </w:rPr>
          <w:t xml:space="preserve">These meetings will </w:t>
        </w:r>
      </w:ins>
      <w:ins w:id="135" w:author="Jackovich, Shelly [OH]" w:date="2026-04-30T15:14:00Z" w16du:dateUtc="2026-04-30T19:14:00Z">
        <w:r w:rsidRPr="00636F20">
          <w:rPr>
            <w:rFonts w:ascii="Times New Roman" w:hAnsi="Times New Roman" w:cs="Times New Roman"/>
          </w:rPr>
          <w:t>have an agenda</w:t>
        </w:r>
      </w:ins>
      <w:ins w:id="136" w:author="Jackovich, Shelly [OH]" w:date="2026-04-30T15:21:00Z" w16du:dateUtc="2026-04-30T19:21:00Z">
        <w:r w:rsidRPr="00636F20">
          <w:rPr>
            <w:rFonts w:ascii="Times New Roman" w:hAnsi="Times New Roman" w:cs="Times New Roman"/>
          </w:rPr>
          <w:t xml:space="preserve"> and a clear purpose</w:t>
        </w:r>
      </w:ins>
      <w:ins w:id="137" w:author="Jackovich, Shelly [OH]" w:date="2026-04-30T15:14:00Z" w16du:dateUtc="2026-04-30T19:14:00Z">
        <w:r w:rsidRPr="00636F20">
          <w:rPr>
            <w:rFonts w:ascii="Times New Roman" w:hAnsi="Times New Roman" w:cs="Times New Roman"/>
          </w:rPr>
          <w:t xml:space="preserve">. </w:t>
        </w:r>
      </w:ins>
      <w:r w:rsidRPr="00636F20">
        <w:rPr>
          <w:rFonts w:ascii="Times New Roman" w:hAnsi="Times New Roman" w:cs="Times New Roman"/>
        </w:rPr>
        <w:t xml:space="preserve">In the event the week has three or fewer days, administration can only use one </w:t>
      </w:r>
      <w:proofErr w:type="gramStart"/>
      <w:r w:rsidRPr="00636F20">
        <w:rPr>
          <w:rFonts w:ascii="Times New Roman" w:hAnsi="Times New Roman" w:cs="Times New Roman"/>
        </w:rPr>
        <w:t>40-45 minute</w:t>
      </w:r>
      <w:proofErr w:type="gramEnd"/>
      <w:r w:rsidRPr="00636F20">
        <w:rPr>
          <w:rFonts w:ascii="Times New Roman" w:hAnsi="Times New Roman" w:cs="Times New Roman"/>
        </w:rPr>
        <w:t xml:space="preserve"> time block during that week.</w:t>
      </w:r>
    </w:p>
    <w:p w14:paraId="6927E58D" w14:textId="239B5F5C" w:rsidR="00835B6C" w:rsidRDefault="00835B6C" w:rsidP="00835B6C">
      <w:pPr>
        <w:pStyle w:val="ListParagraph"/>
        <w:numPr>
          <w:ilvl w:val="0"/>
          <w:numId w:val="18"/>
        </w:numPr>
        <w:jc w:val="both"/>
        <w:rPr>
          <w:rFonts w:ascii="Times New Roman" w:hAnsi="Times New Roman" w:cs="Times New Roman"/>
          <w:b/>
          <w:bCs/>
        </w:rPr>
      </w:pPr>
      <w:r w:rsidRPr="00835B6C">
        <w:rPr>
          <w:rFonts w:ascii="Times New Roman" w:hAnsi="Times New Roman" w:cs="Times New Roman"/>
          <w:b/>
          <w:bCs/>
        </w:rPr>
        <w:t>Article 14 Leaves:</w:t>
      </w:r>
    </w:p>
    <w:p w14:paraId="13C1E414" w14:textId="77777777" w:rsidR="0031430D" w:rsidRPr="0031430D" w:rsidRDefault="0031430D" w:rsidP="00D93EAC">
      <w:pPr>
        <w:pStyle w:val="ListParagraph"/>
        <w:jc w:val="both"/>
        <w:rPr>
          <w:rFonts w:ascii="Arial" w:hAnsi="Arial" w:cs="Arial"/>
          <w:b/>
        </w:rPr>
      </w:pPr>
      <w:r w:rsidRPr="0031430D">
        <w:rPr>
          <w:rFonts w:ascii="Arial" w:hAnsi="Arial" w:cs="Arial"/>
          <w:b/>
        </w:rPr>
        <w:t>Personal Leave</w:t>
      </w:r>
    </w:p>
    <w:p w14:paraId="094ED366" w14:textId="16FE41AD" w:rsidR="0031430D" w:rsidRPr="00274EE4" w:rsidRDefault="00A60D47" w:rsidP="00274EE4">
      <w:pPr>
        <w:pStyle w:val="ListParagraph"/>
        <w:numPr>
          <w:ilvl w:val="1"/>
          <w:numId w:val="41"/>
        </w:numPr>
        <w:jc w:val="both"/>
        <w:rPr>
          <w:rFonts w:ascii="Times New Roman" w:hAnsi="Times New Roman" w:cs="Times New Roman"/>
        </w:rPr>
      </w:pPr>
      <w:r>
        <w:rPr>
          <w:rFonts w:ascii="Times New Roman" w:hAnsi="Times New Roman" w:cs="Times New Roman"/>
        </w:rPr>
        <w:t xml:space="preserve">A. </w:t>
      </w:r>
      <w:r w:rsidR="0031430D" w:rsidRPr="00274EE4">
        <w:rPr>
          <w:rFonts w:ascii="Times New Roman" w:hAnsi="Times New Roman" w:cs="Times New Roman"/>
        </w:rPr>
        <w:t xml:space="preserve"> All employees are entitled to three (3) personal days per year. </w:t>
      </w:r>
      <w:ins w:id="138" w:author="Jackovich, Shelly [OH]" w:date="2026-04-10T08:56:00Z" w16du:dateUtc="2026-04-10T12:56:00Z">
        <w:r w:rsidR="0031430D" w:rsidRPr="00274EE4">
          <w:rPr>
            <w:rFonts w:ascii="Times New Roman" w:hAnsi="Times New Roman" w:cs="Times New Roman"/>
          </w:rPr>
          <w:t xml:space="preserve">Building </w:t>
        </w:r>
      </w:ins>
      <w:ins w:id="139" w:author="Jackovich, Shelly [OH]" w:date="2026-04-10T08:57:00Z" w16du:dateUtc="2026-04-10T12:57:00Z">
        <w:r w:rsidR="0031430D" w:rsidRPr="00274EE4">
          <w:rPr>
            <w:rFonts w:ascii="Times New Roman" w:hAnsi="Times New Roman" w:cs="Times New Roman"/>
          </w:rPr>
          <w:t xml:space="preserve">administrators reserve the right to deny requests if ten percent (10%) or more of staff is out of the building on day requested. </w:t>
        </w:r>
      </w:ins>
      <w:del w:id="140" w:author="Jackovich, Shelly [OH]" w:date="2026-04-10T08:57:00Z" w16du:dateUtc="2026-04-10T12:57:00Z">
        <w:r w:rsidR="0031430D" w:rsidRPr="00274EE4" w:rsidDel="00645000">
          <w:rPr>
            <w:rFonts w:ascii="Times New Roman" w:hAnsi="Times New Roman" w:cs="Times New Roman"/>
          </w:rPr>
          <w:delText xml:space="preserve">Personal days </w:delText>
        </w:r>
      </w:del>
      <w:del w:id="141" w:author="Jackovich, Shelly [OH]" w:date="2026-04-10T08:55:00Z" w16du:dateUtc="2026-04-10T12:55:00Z">
        <w:r w:rsidR="0031430D" w:rsidRPr="00274EE4" w:rsidDel="002E368E">
          <w:rPr>
            <w:rFonts w:ascii="Times New Roman" w:hAnsi="Times New Roman" w:cs="Times New Roman"/>
          </w:rPr>
          <w:delText xml:space="preserve">are for absence due to mandatory court appearances, legal or business matters, family emergencies, unusual family obligations, weddings, graduations or any other matter of a personal nature. Reasons for the personal day request shall not be required; however, reasons are required when requesting two (2) or more consecutive workdays of personal leave. Requests for use of two (2) or more consecutive workdays of personal leave will be granted upon prior approval by the employee's building principal or his/her designee. In the event that a request is denied at the building level, the employee shall have the right to appeal the decision to the Executive Director of Human Resources. Single personal days will be granted upon prior approval of the building principal or his/her designee. </w:delText>
        </w:r>
      </w:del>
      <w:r w:rsidR="0031430D" w:rsidRPr="00274EE4">
        <w:rPr>
          <w:rFonts w:ascii="Times New Roman" w:hAnsi="Times New Roman" w:cs="Times New Roman"/>
        </w:rPr>
        <w:t>Personal days are not charged against sick leave.</w:t>
      </w:r>
    </w:p>
    <w:p w14:paraId="06FA25A1" w14:textId="77777777" w:rsidR="0031430D" w:rsidRPr="0031430D" w:rsidRDefault="0031430D" w:rsidP="00274EE4">
      <w:pPr>
        <w:pStyle w:val="ListParagraph"/>
        <w:keepNext/>
        <w:keepLines/>
        <w:jc w:val="both"/>
        <w:rPr>
          <w:rFonts w:ascii="Times New Roman" w:hAnsi="Times New Roman" w:cs="Times New Roman"/>
        </w:rPr>
      </w:pPr>
      <w:r w:rsidRPr="0031430D">
        <w:rPr>
          <w:rFonts w:ascii="Times New Roman" w:hAnsi="Times New Roman" w:cs="Times New Roman"/>
        </w:rPr>
        <w:t>B</w:t>
      </w:r>
      <w:proofErr w:type="gramStart"/>
      <w:r w:rsidRPr="0031430D">
        <w:rPr>
          <w:rFonts w:ascii="Times New Roman" w:hAnsi="Times New Roman" w:cs="Times New Roman"/>
        </w:rPr>
        <w:t xml:space="preserve">. </w:t>
      </w:r>
      <w:r w:rsidRPr="0031430D">
        <w:rPr>
          <w:rFonts w:ascii="Times New Roman" w:hAnsi="Times New Roman" w:cs="Times New Roman"/>
        </w:rPr>
        <w:tab/>
        <w:t>Request</w:t>
      </w:r>
      <w:proofErr w:type="gramEnd"/>
      <w:r w:rsidRPr="0031430D">
        <w:rPr>
          <w:rFonts w:ascii="Times New Roman" w:hAnsi="Times New Roman" w:cs="Times New Roman"/>
        </w:rPr>
        <w:t xml:space="preserve"> for personal leave shall be submitted to the building principal for approval at least one (1) week in advance under normal circumstances. In unusual or emergency situations the one-week requirement may be waived.</w:t>
      </w:r>
      <w:del w:id="142" w:author="Jackovich, Shelly [OH]" w:date="2026-04-10T08:58:00Z" w16du:dateUtc="2026-04-10T12:58:00Z">
        <w:r w:rsidRPr="0031430D" w:rsidDel="00645000">
          <w:rPr>
            <w:rFonts w:ascii="Times New Roman" w:hAnsi="Times New Roman" w:cs="Times New Roman"/>
          </w:rPr>
          <w:delText xml:space="preserve"> Personal days requested less than one (1) week in advance must state the reason on the personal leave form. In the event that a request is denied at the building level, the employee shall have the right to appeal the decision to the Executive Director of Human Resources.</w:delText>
        </w:r>
      </w:del>
    </w:p>
    <w:p w14:paraId="30DBF212" w14:textId="77777777" w:rsidR="0031430D" w:rsidRPr="0031430D" w:rsidRDefault="0031430D" w:rsidP="00274EE4">
      <w:pPr>
        <w:pStyle w:val="ListParagraph"/>
        <w:jc w:val="both"/>
        <w:rPr>
          <w:rFonts w:ascii="Times New Roman" w:hAnsi="Times New Roman" w:cs="Times New Roman"/>
        </w:rPr>
      </w:pPr>
      <w:r w:rsidRPr="0031430D">
        <w:rPr>
          <w:rFonts w:ascii="Times New Roman" w:hAnsi="Times New Roman" w:cs="Times New Roman"/>
        </w:rPr>
        <w:t xml:space="preserve">C. </w:t>
      </w:r>
      <w:r w:rsidRPr="0031430D">
        <w:rPr>
          <w:rFonts w:ascii="Times New Roman" w:hAnsi="Times New Roman" w:cs="Times New Roman"/>
        </w:rPr>
        <w:tab/>
      </w:r>
      <w:del w:id="143" w:author="Jackovich, Shelly [OH]" w:date="2026-04-10T08:58:00Z" w16du:dateUtc="2026-04-10T12:58:00Z">
        <w:r w:rsidRPr="0031430D" w:rsidDel="00F0391E">
          <w:rPr>
            <w:rFonts w:ascii="Times New Roman" w:hAnsi="Times New Roman" w:cs="Times New Roman"/>
          </w:rPr>
          <w:delText>In accordance with Board policy, personal days are not to be granted prior to or following school holidays, except in emergency or unusual situations, and these must be approved by the building Principal or his/her designee. Personal days under these circumstances must state the reason on the personal leave form. In the event that a request is denied at the building level, the employee shall have the right to appeal the decision to the Executive Director of Human Resources.</w:delText>
        </w:r>
      </w:del>
    </w:p>
    <w:p w14:paraId="06358ED8" w14:textId="77777777" w:rsidR="0031430D" w:rsidRPr="0031430D" w:rsidRDefault="0031430D" w:rsidP="00274EE4">
      <w:pPr>
        <w:pStyle w:val="ListParagraph"/>
        <w:jc w:val="both"/>
        <w:rPr>
          <w:rFonts w:ascii="Times New Roman" w:hAnsi="Times New Roman" w:cs="Times New Roman"/>
        </w:rPr>
      </w:pPr>
      <w:r w:rsidRPr="0031430D">
        <w:rPr>
          <w:rFonts w:ascii="Times New Roman" w:hAnsi="Times New Roman" w:cs="Times New Roman"/>
        </w:rPr>
        <w:t>D</w:t>
      </w:r>
      <w:proofErr w:type="gramStart"/>
      <w:r w:rsidRPr="0031430D">
        <w:rPr>
          <w:rFonts w:ascii="Times New Roman" w:hAnsi="Times New Roman" w:cs="Times New Roman"/>
        </w:rPr>
        <w:t xml:space="preserve">. </w:t>
      </w:r>
      <w:r w:rsidRPr="0031430D">
        <w:rPr>
          <w:rFonts w:ascii="Times New Roman" w:hAnsi="Times New Roman" w:cs="Times New Roman"/>
        </w:rPr>
        <w:tab/>
        <w:t>Unused</w:t>
      </w:r>
      <w:proofErr w:type="gramEnd"/>
      <w:r w:rsidRPr="0031430D">
        <w:rPr>
          <w:rFonts w:ascii="Times New Roman" w:hAnsi="Times New Roman" w:cs="Times New Roman"/>
        </w:rPr>
        <w:t xml:space="preserve"> personal leave will be converted to sick leave at the </w:t>
      </w:r>
      <w:proofErr w:type="gramStart"/>
      <w:r w:rsidRPr="0031430D">
        <w:rPr>
          <w:rFonts w:ascii="Times New Roman" w:hAnsi="Times New Roman" w:cs="Times New Roman"/>
        </w:rPr>
        <w:t>ratio</w:t>
      </w:r>
      <w:proofErr w:type="gramEnd"/>
      <w:r w:rsidRPr="0031430D">
        <w:rPr>
          <w:rFonts w:ascii="Times New Roman" w:hAnsi="Times New Roman" w:cs="Times New Roman"/>
        </w:rPr>
        <w:t xml:space="preserve"> 1:1. Or unused personal leave will be converted to personal leave at the </w:t>
      </w:r>
      <w:proofErr w:type="gramStart"/>
      <w:r w:rsidRPr="0031430D">
        <w:rPr>
          <w:rFonts w:ascii="Times New Roman" w:hAnsi="Times New Roman" w:cs="Times New Roman"/>
        </w:rPr>
        <w:t>ratio</w:t>
      </w:r>
      <w:proofErr w:type="gramEnd"/>
      <w:r w:rsidRPr="0031430D">
        <w:rPr>
          <w:rFonts w:ascii="Times New Roman" w:hAnsi="Times New Roman" w:cs="Times New Roman"/>
        </w:rPr>
        <w:t xml:space="preserve"> 3:1. Employees can request the conversion to personal leave by using Appendix O by June 15</w:t>
      </w:r>
      <w:r w:rsidRPr="0031430D">
        <w:rPr>
          <w:rFonts w:ascii="Times New Roman" w:hAnsi="Times New Roman" w:cs="Times New Roman"/>
          <w:vertAlign w:val="superscript"/>
        </w:rPr>
        <w:t>th</w:t>
      </w:r>
      <w:r w:rsidRPr="0031430D">
        <w:rPr>
          <w:rFonts w:ascii="Times New Roman" w:hAnsi="Times New Roman" w:cs="Times New Roman"/>
        </w:rPr>
        <w:t>.</w:t>
      </w:r>
    </w:p>
    <w:p w14:paraId="4FB59FA1" w14:textId="77777777" w:rsidR="0031430D" w:rsidRPr="0031430D" w:rsidRDefault="0031430D" w:rsidP="00274EE4">
      <w:pPr>
        <w:pStyle w:val="ListParagraph"/>
        <w:jc w:val="both"/>
        <w:rPr>
          <w:rFonts w:ascii="Times New Roman" w:hAnsi="Times New Roman" w:cs="Times New Roman"/>
        </w:rPr>
      </w:pPr>
    </w:p>
    <w:p w14:paraId="05B9BA71" w14:textId="77777777" w:rsidR="0031430D" w:rsidRPr="0031430D" w:rsidRDefault="0031430D" w:rsidP="00274EE4">
      <w:pPr>
        <w:pStyle w:val="ListParagraph"/>
        <w:jc w:val="both"/>
        <w:rPr>
          <w:rFonts w:ascii="Times New Roman" w:hAnsi="Times New Roman" w:cs="Times New Roman"/>
        </w:rPr>
      </w:pPr>
      <w:r w:rsidRPr="0031430D">
        <w:rPr>
          <w:rFonts w:ascii="Times New Roman" w:hAnsi="Times New Roman" w:cs="Times New Roman"/>
        </w:rPr>
        <w:t>E</w:t>
      </w:r>
      <w:proofErr w:type="gramStart"/>
      <w:r w:rsidRPr="0031430D">
        <w:rPr>
          <w:rFonts w:ascii="Times New Roman" w:hAnsi="Times New Roman" w:cs="Times New Roman"/>
        </w:rPr>
        <w:t xml:space="preserve">. </w:t>
      </w:r>
      <w:r w:rsidRPr="0031430D">
        <w:rPr>
          <w:rFonts w:ascii="Times New Roman" w:hAnsi="Times New Roman" w:cs="Times New Roman"/>
        </w:rPr>
        <w:tab/>
        <w:t>No</w:t>
      </w:r>
      <w:proofErr w:type="gramEnd"/>
      <w:r w:rsidRPr="0031430D">
        <w:rPr>
          <w:rFonts w:ascii="Times New Roman" w:hAnsi="Times New Roman" w:cs="Times New Roman"/>
        </w:rPr>
        <w:t xml:space="preserve"> day will be charged against any employee’s personal leave if the schools are closed due to an emergency.</w:t>
      </w:r>
    </w:p>
    <w:p w14:paraId="1779C5AC" w14:textId="1EC02029" w:rsidR="00A677C2" w:rsidRPr="00A677C2" w:rsidRDefault="00A677C2" w:rsidP="00A677C2">
      <w:pPr>
        <w:jc w:val="both"/>
        <w:rPr>
          <w:rFonts w:ascii="Times New Roman" w:hAnsi="Times New Roman" w:cs="Times New Roman"/>
        </w:rPr>
      </w:pPr>
      <w:del w:id="144" w:author="Jackovich, Shelly [OH]" w:date="2026-04-17T08:48:00Z" w16du:dateUtc="2026-04-17T12:48:00Z">
        <w:r w:rsidRPr="00A677C2" w:rsidDel="00AC5CED">
          <w:rPr>
            <w:rFonts w:ascii="Times New Roman" w:hAnsi="Times New Roman" w:cs="Times New Roman"/>
          </w:rPr>
          <w:delText>01</w:delText>
        </w:r>
      </w:del>
      <w:ins w:id="145" w:author="Jackovich, Shelly [OH]" w:date="2026-04-17T08:48:00Z" w16du:dateUtc="2026-04-17T12:48:00Z">
        <w:r w:rsidRPr="00A677C2">
          <w:rPr>
            <w:rFonts w:ascii="Times New Roman" w:hAnsi="Times New Roman" w:cs="Times New Roman"/>
          </w:rPr>
          <w:t>14.02</w:t>
        </w:r>
      </w:ins>
      <w:r w:rsidRPr="00A677C2">
        <w:rPr>
          <w:rFonts w:ascii="Times New Roman" w:hAnsi="Times New Roman" w:cs="Times New Roman"/>
        </w:rPr>
        <w:tab/>
      </w:r>
      <w:r w:rsidRPr="00A677C2">
        <w:rPr>
          <w:rFonts w:ascii="Times New Roman" w:hAnsi="Times New Roman" w:cs="Times New Roman"/>
          <w:b/>
        </w:rPr>
        <w:t xml:space="preserve">Sick Leave </w:t>
      </w:r>
      <w:del w:id="146" w:author="Jackovich, Shelly [OH]" w:date="2026-04-17T08:48:00Z" w16du:dateUtc="2026-04-17T12:48:00Z">
        <w:r w:rsidRPr="00A677C2" w:rsidDel="00AC5CED">
          <w:rPr>
            <w:rFonts w:ascii="Times New Roman" w:hAnsi="Times New Roman" w:cs="Times New Roman"/>
            <w:b/>
          </w:rPr>
          <w:delText>and Family Medical Leave</w:delText>
        </w:r>
      </w:del>
    </w:p>
    <w:p w14:paraId="01532CD5" w14:textId="74E2110C" w:rsidR="00A677C2" w:rsidRPr="00A677C2" w:rsidRDefault="00A677C2" w:rsidP="00A677C2">
      <w:pPr>
        <w:ind w:left="1440" w:hanging="720"/>
        <w:jc w:val="both"/>
        <w:rPr>
          <w:rFonts w:ascii="Times New Roman" w:hAnsi="Times New Roman" w:cs="Times New Roman"/>
        </w:rPr>
      </w:pPr>
      <w:r w:rsidRPr="00A677C2">
        <w:rPr>
          <w:rFonts w:ascii="Times New Roman" w:hAnsi="Times New Roman" w:cs="Times New Roman"/>
        </w:rPr>
        <w:t>A.</w:t>
      </w:r>
      <w:r w:rsidRPr="00A677C2">
        <w:rPr>
          <w:rFonts w:ascii="Times New Roman" w:hAnsi="Times New Roman" w:cs="Times New Roman"/>
        </w:rPr>
        <w:tab/>
        <w:t>All employees shall be granted fifteen (15) days of sick leave annually to be credited at the rate of one and one-fourth (1-1/4) days per month unless otherwise specified in the contract.</w:t>
      </w:r>
    </w:p>
    <w:p w14:paraId="5F1C5B2E" w14:textId="06E9D0AA" w:rsidR="00A677C2" w:rsidRPr="00A677C2" w:rsidRDefault="00A677C2" w:rsidP="00A677C2">
      <w:pPr>
        <w:ind w:left="1440" w:hanging="720"/>
        <w:jc w:val="both"/>
        <w:rPr>
          <w:rFonts w:ascii="Times New Roman" w:hAnsi="Times New Roman" w:cs="Times New Roman"/>
        </w:rPr>
      </w:pPr>
      <w:r w:rsidRPr="00A677C2">
        <w:rPr>
          <w:rFonts w:ascii="Times New Roman" w:hAnsi="Times New Roman" w:cs="Times New Roman"/>
        </w:rPr>
        <w:t>B</w:t>
      </w:r>
      <w:proofErr w:type="gramStart"/>
      <w:r w:rsidRPr="00A677C2">
        <w:rPr>
          <w:rFonts w:ascii="Times New Roman" w:hAnsi="Times New Roman" w:cs="Times New Roman"/>
        </w:rPr>
        <w:t xml:space="preserve">. </w:t>
      </w:r>
      <w:r w:rsidRPr="00A677C2">
        <w:rPr>
          <w:rFonts w:ascii="Times New Roman" w:hAnsi="Times New Roman" w:cs="Times New Roman"/>
        </w:rPr>
        <w:tab/>
        <w:t>Unused</w:t>
      </w:r>
      <w:proofErr w:type="gramEnd"/>
      <w:r w:rsidRPr="00A677C2">
        <w:rPr>
          <w:rFonts w:ascii="Times New Roman" w:hAnsi="Times New Roman" w:cs="Times New Roman"/>
        </w:rPr>
        <w:t xml:space="preserve"> sick leave shall accumulate.</w:t>
      </w:r>
    </w:p>
    <w:p w14:paraId="62479CA2" w14:textId="6D4ED6DF" w:rsidR="00A677C2" w:rsidRPr="00A677C2" w:rsidRDefault="00A677C2" w:rsidP="00A677C2">
      <w:pPr>
        <w:ind w:left="1440" w:hanging="720"/>
        <w:jc w:val="both"/>
        <w:rPr>
          <w:rFonts w:ascii="Times New Roman" w:hAnsi="Times New Roman" w:cs="Times New Roman"/>
        </w:rPr>
      </w:pPr>
      <w:del w:id="147" w:author="Jackovich, Shelly [OH]" w:date="2026-04-17T11:06:00Z" w16du:dateUtc="2026-04-17T15:06:00Z">
        <w:r w:rsidRPr="00A677C2" w:rsidDel="00CD2D14">
          <w:rPr>
            <w:rFonts w:ascii="Times New Roman" w:hAnsi="Times New Roman" w:cs="Times New Roman"/>
          </w:rPr>
          <w:delText>C.</w:delText>
        </w:r>
        <w:r w:rsidRPr="00A677C2" w:rsidDel="00CD2D14">
          <w:rPr>
            <w:rFonts w:ascii="Times New Roman" w:hAnsi="Times New Roman" w:cs="Times New Roman"/>
          </w:rPr>
          <w:tab/>
        </w:r>
      </w:del>
      <w:del w:id="148" w:author="Jackovich, Shelly [OH]" w:date="2026-04-17T08:55:00Z" w16du:dateUtc="2026-04-17T12:55:00Z">
        <w:r w:rsidRPr="00A677C2" w:rsidDel="00F75BD7">
          <w:rPr>
            <w:rFonts w:ascii="Times New Roman" w:hAnsi="Times New Roman" w:cs="Times New Roman"/>
          </w:rPr>
          <w:delText>Employees are entitled to request leave under the Family Medical Leave Act (FMLA).</w:delText>
        </w:r>
      </w:del>
      <w:r w:rsidRPr="00A677C2">
        <w:rPr>
          <w:rFonts w:ascii="Times New Roman" w:hAnsi="Times New Roman" w:cs="Times New Roman"/>
        </w:rPr>
        <w:t xml:space="preserve"> </w:t>
      </w:r>
    </w:p>
    <w:p w14:paraId="68955F47" w14:textId="01F25855" w:rsidR="00A677C2" w:rsidRPr="00A677C2" w:rsidRDefault="00A677C2" w:rsidP="00A677C2">
      <w:pPr>
        <w:ind w:left="1440" w:hanging="720"/>
        <w:jc w:val="both"/>
        <w:rPr>
          <w:rFonts w:ascii="Times New Roman" w:hAnsi="Times New Roman" w:cs="Times New Roman"/>
        </w:rPr>
      </w:pPr>
      <w:r w:rsidRPr="00A677C2">
        <w:rPr>
          <w:rFonts w:ascii="Times New Roman" w:hAnsi="Times New Roman" w:cs="Times New Roman"/>
        </w:rPr>
        <w:t>In the event an employee will miss ten (10) or more consecutive days, the employee shall notify the Human Resources Office prior to taking the leave.  In the case of an emergency, the employee will notify the HR office as soon as possible.</w:t>
      </w:r>
    </w:p>
    <w:p w14:paraId="3946633E" w14:textId="77BC3B53" w:rsidR="00A677C2" w:rsidRPr="00A677C2" w:rsidRDefault="00A677C2" w:rsidP="00A677C2">
      <w:pPr>
        <w:ind w:left="1440" w:hanging="720"/>
        <w:jc w:val="both"/>
        <w:rPr>
          <w:rFonts w:ascii="Times New Roman" w:hAnsi="Times New Roman" w:cs="Times New Roman"/>
        </w:rPr>
      </w:pPr>
      <w:r w:rsidRPr="00A677C2">
        <w:rPr>
          <w:rFonts w:ascii="Times New Roman" w:hAnsi="Times New Roman" w:cs="Times New Roman"/>
        </w:rPr>
        <w:t xml:space="preserve">HR may schedule a meeting with the employee (as needed).  The purpose of this meeting is to support the employee by providing options for the </w:t>
      </w:r>
      <w:proofErr w:type="gramStart"/>
      <w:r w:rsidRPr="00A677C2">
        <w:rPr>
          <w:rFonts w:ascii="Times New Roman" w:hAnsi="Times New Roman" w:cs="Times New Roman"/>
        </w:rPr>
        <w:t>employee’s</w:t>
      </w:r>
      <w:proofErr w:type="gramEnd"/>
      <w:r w:rsidRPr="00A677C2">
        <w:rPr>
          <w:rFonts w:ascii="Times New Roman" w:hAnsi="Times New Roman" w:cs="Times New Roman"/>
        </w:rPr>
        <w:t xml:space="preserve"> leave, to answer any questions the employee may have and to establish a plan for the employee’s absence. </w:t>
      </w:r>
    </w:p>
    <w:p w14:paraId="064BE24F" w14:textId="79882D61" w:rsidR="00A677C2" w:rsidRPr="00A677C2" w:rsidDel="00073F67" w:rsidRDefault="00A677C2" w:rsidP="00A677C2">
      <w:pPr>
        <w:ind w:left="1440" w:hanging="720"/>
        <w:jc w:val="both"/>
        <w:rPr>
          <w:del w:id="149" w:author="Jackovich, Shelly [OH]" w:date="2026-04-17T11:05:00Z" w16du:dateUtc="2026-04-17T15:05:00Z"/>
          <w:rFonts w:ascii="Times New Roman" w:hAnsi="Times New Roman" w:cs="Times New Roman"/>
          <w:strike/>
        </w:rPr>
      </w:pPr>
      <w:r w:rsidRPr="00A677C2">
        <w:rPr>
          <w:rFonts w:ascii="Times New Roman" w:hAnsi="Times New Roman" w:cs="Times New Roman"/>
        </w:rPr>
        <w:t>D.</w:t>
      </w:r>
      <w:r w:rsidRPr="00A677C2">
        <w:rPr>
          <w:rFonts w:ascii="Times New Roman" w:hAnsi="Times New Roman" w:cs="Times New Roman"/>
        </w:rPr>
        <w:tab/>
        <w:t xml:space="preserve">Employees, upon approval of their immediate supervisor, may use sick leave for: absence due to personal illness, injury, exposure to contagious disease which could be transmitted to others, and for absence due to illness, or injury, in the employee’s immediate family. For purposes of this article, immediate family consists of the employee's spouse, parents, in-laws of the employee, children, siblings, grandparents, grandchildren, or others residing in the employee's household. Exceptions to this will be reviewed by the Human Resources office. </w:t>
      </w:r>
    </w:p>
    <w:p w14:paraId="2BD43070" w14:textId="5BCEC773" w:rsidR="00A677C2" w:rsidRPr="00A677C2" w:rsidRDefault="00A677C2" w:rsidP="00A677C2">
      <w:pPr>
        <w:ind w:left="1440" w:hanging="720"/>
        <w:jc w:val="both"/>
        <w:rPr>
          <w:rFonts w:ascii="Times New Roman" w:hAnsi="Times New Roman" w:cs="Times New Roman"/>
          <w:strike/>
        </w:rPr>
      </w:pPr>
      <w:del w:id="150" w:author="Jackovich, Shelly [OH]" w:date="2026-04-17T11:05:00Z" w16du:dateUtc="2026-04-17T15:05:00Z">
        <w:r w:rsidRPr="00A677C2" w:rsidDel="00073F67">
          <w:rPr>
            <w:rFonts w:ascii="Times New Roman" w:hAnsi="Times New Roman" w:cs="Times New Roman"/>
          </w:rPr>
          <w:delText>E.</w:delText>
        </w:r>
        <w:r w:rsidRPr="00A677C2" w:rsidDel="00073F67">
          <w:rPr>
            <w:rFonts w:ascii="Times New Roman" w:hAnsi="Times New Roman" w:cs="Times New Roman"/>
          </w:rPr>
          <w:tab/>
          <w:delText xml:space="preserve">Up to three (3) days a year may be used for the purposes of bereavement. </w:delText>
        </w:r>
      </w:del>
    </w:p>
    <w:p w14:paraId="37F58504" w14:textId="0FD063F8" w:rsidR="00A677C2" w:rsidRPr="00A677C2" w:rsidDel="000F1279" w:rsidRDefault="00A677C2" w:rsidP="00A677C2">
      <w:pPr>
        <w:keepNext/>
        <w:keepLines/>
        <w:ind w:left="1440" w:hanging="720"/>
        <w:jc w:val="both"/>
        <w:rPr>
          <w:del w:id="151" w:author="Jackovich, Shelly [OH]" w:date="2026-04-17T08:52:00Z" w16du:dateUtc="2026-04-17T12:52:00Z"/>
          <w:rFonts w:ascii="Times New Roman" w:hAnsi="Times New Roman" w:cs="Times New Roman"/>
        </w:rPr>
      </w:pPr>
      <w:del w:id="152" w:author="Jackovich, Shelly [OH]" w:date="2026-04-17T11:06:00Z" w16du:dateUtc="2026-04-17T15:06:00Z">
        <w:r w:rsidRPr="00A677C2" w:rsidDel="00073F67">
          <w:rPr>
            <w:rFonts w:ascii="Times New Roman" w:hAnsi="Times New Roman" w:cs="Times New Roman"/>
          </w:rPr>
          <w:lastRenderedPageBreak/>
          <w:delText>F.</w:delText>
        </w:r>
        <w:r w:rsidRPr="00A677C2" w:rsidDel="00073F67">
          <w:rPr>
            <w:rFonts w:ascii="Times New Roman" w:hAnsi="Times New Roman" w:cs="Times New Roman"/>
          </w:rPr>
          <w:tab/>
        </w:r>
      </w:del>
      <w:del w:id="153" w:author="Jackovich, Shelly [OH]" w:date="2026-04-17T08:52:00Z" w16du:dateUtc="2026-04-17T12:52:00Z">
        <w:r w:rsidRPr="00A677C2" w:rsidDel="000F1279">
          <w:rPr>
            <w:rFonts w:ascii="Times New Roman" w:hAnsi="Times New Roman" w:cs="Times New Roman"/>
          </w:rPr>
          <w:delText>An employee is entitled to use up to twelve (12) weeks (60 workdays) of leave under the Family Medical Leave Act following the birth of a child or to care for a newborn child, an adopted preschool child or a child for whom the adoptive agency requires full-time parental care or for a qualified condition. During this twelve (12) week period of time, the employee may choose to use accumulated sick leave as documented by a doctor.</w:delText>
        </w:r>
      </w:del>
    </w:p>
    <w:p w14:paraId="58D2E7A5" w14:textId="37EC9A85" w:rsidR="00A677C2" w:rsidRPr="00A677C2" w:rsidDel="000F1279" w:rsidRDefault="00A677C2">
      <w:pPr>
        <w:keepNext/>
        <w:keepLines/>
        <w:ind w:left="1440"/>
        <w:jc w:val="both"/>
        <w:rPr>
          <w:del w:id="154" w:author="Jackovich, Shelly [OH]" w:date="2026-04-17T08:52:00Z" w16du:dateUtc="2026-04-17T12:52:00Z"/>
          <w:rFonts w:ascii="Times New Roman" w:hAnsi="Times New Roman" w:cs="Times New Roman"/>
        </w:rPr>
        <w:pPrChange w:id="155" w:author="Jackovich, Shelly [OH]" w:date="2026-04-17T08:52:00Z" w16du:dateUtc="2026-04-17T12:52:00Z">
          <w:pPr>
            <w:ind w:left="1440" w:hanging="720"/>
            <w:jc w:val="both"/>
          </w:pPr>
        </w:pPrChange>
      </w:pPr>
      <w:del w:id="156" w:author="Jackovich, Shelly [OH]" w:date="2026-04-17T08:52:00Z" w16du:dateUtc="2026-04-17T12:52:00Z">
        <w:r w:rsidRPr="00A677C2" w:rsidDel="000F1279">
          <w:rPr>
            <w:rFonts w:ascii="Times New Roman" w:hAnsi="Times New Roman" w:cs="Times New Roman"/>
          </w:rPr>
          <w:delText>An employee may return to his/her current contract status during or after this twelve (12) week period. Exceptions to this are governed by the Family Medical Leave Act which permits the Board to restrict return dates when the leave commences toward the end of the semester. In such cases, the return date shall be a date that is mutually agreed upon between the employee and the building principal or his/her designee.</w:delText>
        </w:r>
      </w:del>
    </w:p>
    <w:p w14:paraId="599FAF7A" w14:textId="1F169A3B" w:rsidR="00A677C2" w:rsidRPr="00A677C2" w:rsidDel="000F1279" w:rsidRDefault="00A677C2">
      <w:pPr>
        <w:keepNext/>
        <w:keepLines/>
        <w:ind w:left="1440"/>
        <w:jc w:val="both"/>
        <w:rPr>
          <w:del w:id="157" w:author="Jackovich, Shelly [OH]" w:date="2026-04-17T08:52:00Z" w16du:dateUtc="2026-04-17T12:52:00Z"/>
          <w:rFonts w:ascii="Times New Roman" w:hAnsi="Times New Roman" w:cs="Times New Roman"/>
        </w:rPr>
        <w:pPrChange w:id="158" w:author="Jackovich, Shelly [OH]" w:date="2026-04-17T08:52:00Z" w16du:dateUtc="2026-04-17T12:52:00Z">
          <w:pPr>
            <w:ind w:left="1440" w:hanging="720"/>
            <w:jc w:val="both"/>
          </w:pPr>
        </w:pPrChange>
      </w:pPr>
      <w:del w:id="159" w:author="Jackovich, Shelly [OH]" w:date="2026-04-17T08:52:00Z" w16du:dateUtc="2026-04-17T12:52:00Z">
        <w:r w:rsidRPr="00A677C2" w:rsidDel="000F1279">
          <w:rPr>
            <w:rFonts w:ascii="Times New Roman" w:hAnsi="Times New Roman" w:cs="Times New Roman"/>
          </w:rPr>
          <w:delText>An employee electing to remain off work beyond the twelve (12) week period shall be considered to be on a child care leave as governed by terms outlined in Article 14.03.</w:delText>
        </w:r>
      </w:del>
    </w:p>
    <w:p w14:paraId="6C0C8902" w14:textId="39C3E38D" w:rsidR="00A677C2" w:rsidRPr="00A677C2" w:rsidDel="000F1279" w:rsidRDefault="00A677C2">
      <w:pPr>
        <w:keepNext/>
        <w:keepLines/>
        <w:ind w:left="1440"/>
        <w:jc w:val="both"/>
        <w:rPr>
          <w:del w:id="160" w:author="Jackovich, Shelly [OH]" w:date="2026-04-17T08:52:00Z" w16du:dateUtc="2026-04-17T12:52:00Z"/>
          <w:rFonts w:ascii="Times New Roman" w:hAnsi="Times New Roman" w:cs="Times New Roman"/>
        </w:rPr>
        <w:pPrChange w:id="161" w:author="Jackovich, Shelly [OH]" w:date="2026-04-17T08:52:00Z" w16du:dateUtc="2026-04-17T12:52:00Z">
          <w:pPr>
            <w:ind w:left="1440" w:hanging="720"/>
            <w:jc w:val="both"/>
          </w:pPr>
        </w:pPrChange>
      </w:pPr>
      <w:del w:id="162" w:author="Jackovich, Shelly [OH]" w:date="2026-04-17T08:52:00Z" w16du:dateUtc="2026-04-17T12:52:00Z">
        <w:r w:rsidRPr="00A677C2" w:rsidDel="000F1279">
          <w:rPr>
            <w:rFonts w:ascii="Times New Roman" w:hAnsi="Times New Roman" w:cs="Times New Roman"/>
          </w:rPr>
          <w:delText>A birth mother may use a maximum of six (6) calendar weeks of sick leave. Such weeks must be taken within the first six (6) consecutive calendar weeks immediately following day of birth. If the birth is caesarian, the maximum shall be eight (8) calendar weeks. If additional time is needed, a doctor must provide a written statement indicating that additional sick leave is necessary.</w:delText>
        </w:r>
      </w:del>
    </w:p>
    <w:p w14:paraId="325B9679" w14:textId="5363E7FA" w:rsidR="00A677C2" w:rsidRPr="00A677C2" w:rsidRDefault="00A677C2" w:rsidP="00A677C2">
      <w:pPr>
        <w:keepNext/>
        <w:keepLines/>
        <w:ind w:left="1440"/>
        <w:jc w:val="both"/>
        <w:rPr>
          <w:rFonts w:ascii="Times New Roman" w:hAnsi="Times New Roman" w:cs="Times New Roman"/>
        </w:rPr>
      </w:pPr>
      <w:del w:id="163" w:author="Jackovich, Shelly [OH]" w:date="2026-04-17T08:52:00Z" w16du:dateUtc="2026-04-17T12:52:00Z">
        <w:r w:rsidRPr="00A677C2" w:rsidDel="000F1279">
          <w:rPr>
            <w:rFonts w:ascii="Times New Roman" w:hAnsi="Times New Roman" w:cs="Times New Roman"/>
          </w:rPr>
          <w:delText>A father may use paid sick leave under the provisions of the FMLA.</w:delText>
        </w:r>
      </w:del>
    </w:p>
    <w:p w14:paraId="1EFF482C" w14:textId="43818B43" w:rsidR="00A677C2" w:rsidRPr="00A677C2" w:rsidRDefault="00A677C2" w:rsidP="00A677C2">
      <w:pPr>
        <w:ind w:left="1440"/>
        <w:jc w:val="both"/>
        <w:rPr>
          <w:rFonts w:ascii="Times New Roman" w:hAnsi="Times New Roman" w:cs="Times New Roman"/>
        </w:rPr>
      </w:pPr>
      <w:del w:id="164" w:author="Jackovich, Shelly [OH]" w:date="2026-04-17T11:50:00Z" w16du:dateUtc="2026-04-17T15:50:00Z">
        <w:r w:rsidRPr="00A677C2" w:rsidDel="00F130DE">
          <w:rPr>
            <w:rFonts w:ascii="Times New Roman" w:hAnsi="Times New Roman" w:cs="Times New Roman"/>
          </w:rPr>
          <w:delText xml:space="preserve">Employees who do not have sufficient accumulated sick days to cover the workdays in the six (6) calendar week period immediately after the date of delivery and are unable to return to work must apply for an unpaid medical leave of absence until released by their attending physician. </w:delText>
        </w:r>
      </w:del>
    </w:p>
    <w:p w14:paraId="42809122" w14:textId="77777777" w:rsidR="00A677C2" w:rsidRPr="00A677C2" w:rsidDel="00242505" w:rsidRDefault="00A677C2" w:rsidP="00A677C2">
      <w:pPr>
        <w:ind w:left="1440"/>
        <w:jc w:val="both"/>
        <w:rPr>
          <w:del w:id="165" w:author="Jackovich, Shelly [OH]" w:date="2026-04-17T11:52:00Z" w16du:dateUtc="2026-04-17T15:52:00Z"/>
          <w:rFonts w:ascii="Times New Roman" w:hAnsi="Times New Roman" w:cs="Times New Roman"/>
        </w:rPr>
      </w:pPr>
      <w:del w:id="166" w:author="Jackovich, Shelly [OH]" w:date="2026-04-17T11:52:00Z" w16du:dateUtc="2026-04-17T15:52:00Z">
        <w:r w:rsidRPr="00A677C2" w:rsidDel="00242505">
          <w:rPr>
            <w:rFonts w:ascii="Times New Roman" w:hAnsi="Times New Roman" w:cs="Times New Roman"/>
          </w:rPr>
          <w:delText xml:space="preserve">Sick bank donation requests are not available for maternity leave. Release by the attending physician does not preclude the employee from being granted an initial or extension to an unpaid medical leave of absence. </w:delText>
        </w:r>
      </w:del>
    </w:p>
    <w:p w14:paraId="4931BD33" w14:textId="3EF99D60" w:rsidR="00A677C2" w:rsidRPr="00A677C2" w:rsidRDefault="00A677C2" w:rsidP="00A677C2">
      <w:pPr>
        <w:ind w:left="1440"/>
        <w:jc w:val="both"/>
        <w:rPr>
          <w:rFonts w:ascii="Times New Roman" w:hAnsi="Times New Roman" w:cs="Times New Roman"/>
        </w:rPr>
      </w:pPr>
      <w:del w:id="167" w:author="Jackovich, Shelly [OH]" w:date="2026-04-17T11:52:00Z" w16du:dateUtc="2026-04-17T15:52:00Z">
        <w:r w:rsidRPr="00A677C2" w:rsidDel="00242505">
          <w:rPr>
            <w:rFonts w:ascii="Times New Roman" w:hAnsi="Times New Roman" w:cs="Times New Roman"/>
          </w:rPr>
          <w:delText>Employees must submit a written release to return to work without restrictions from their physician when returning from any sick leave in excess ten (10) consecutive days.</w:delText>
        </w:r>
      </w:del>
    </w:p>
    <w:p w14:paraId="31750033" w14:textId="1E760078" w:rsidR="00A677C2" w:rsidRPr="00A677C2" w:rsidRDefault="00A677C2" w:rsidP="00A677C2">
      <w:pPr>
        <w:ind w:left="1440" w:hanging="720"/>
        <w:jc w:val="both"/>
        <w:rPr>
          <w:rFonts w:ascii="Times New Roman" w:hAnsi="Times New Roman" w:cs="Times New Roman"/>
        </w:rPr>
      </w:pPr>
      <w:r w:rsidRPr="00A677C2">
        <w:rPr>
          <w:rFonts w:ascii="Times New Roman" w:hAnsi="Times New Roman" w:cs="Times New Roman"/>
        </w:rPr>
        <w:t>G.</w:t>
      </w:r>
      <w:r w:rsidRPr="00A677C2">
        <w:rPr>
          <w:rFonts w:ascii="Times New Roman" w:hAnsi="Times New Roman" w:cs="Times New Roman"/>
        </w:rPr>
        <w:tab/>
        <w:t>For newly hired employees, five (5) days of sick leave shall be advanced.</w:t>
      </w:r>
    </w:p>
    <w:p w14:paraId="2F5A8DA3" w14:textId="260B3A80" w:rsidR="00A677C2" w:rsidRPr="00A677C2" w:rsidRDefault="00A677C2" w:rsidP="00A677C2">
      <w:pPr>
        <w:ind w:left="1440" w:hanging="720"/>
        <w:jc w:val="both"/>
        <w:rPr>
          <w:rFonts w:ascii="Times New Roman" w:hAnsi="Times New Roman" w:cs="Times New Roman"/>
        </w:rPr>
      </w:pPr>
      <w:r w:rsidRPr="00A677C2">
        <w:rPr>
          <w:rFonts w:ascii="Times New Roman" w:hAnsi="Times New Roman" w:cs="Times New Roman"/>
        </w:rPr>
        <w:t>H.</w:t>
      </w:r>
      <w:r w:rsidRPr="00A677C2">
        <w:rPr>
          <w:rFonts w:ascii="Times New Roman" w:hAnsi="Times New Roman" w:cs="Times New Roman"/>
        </w:rPr>
        <w:tab/>
        <w:t>Falsification of a statement justifying sick leave payment is grounds for suspension or termination of employment under the Ohio revised code.</w:t>
      </w:r>
    </w:p>
    <w:p w14:paraId="37F7118E" w14:textId="38F9718E" w:rsidR="00A677C2" w:rsidRPr="00A677C2" w:rsidRDefault="00A677C2" w:rsidP="00A677C2">
      <w:pPr>
        <w:ind w:left="1440" w:hanging="720"/>
        <w:jc w:val="both"/>
        <w:rPr>
          <w:rFonts w:ascii="Times New Roman" w:hAnsi="Times New Roman" w:cs="Times New Roman"/>
        </w:rPr>
      </w:pPr>
      <w:r w:rsidRPr="00A677C2">
        <w:rPr>
          <w:rFonts w:ascii="Times New Roman" w:hAnsi="Times New Roman" w:cs="Times New Roman"/>
        </w:rPr>
        <w:lastRenderedPageBreak/>
        <w:t>I.</w:t>
      </w:r>
      <w:r w:rsidRPr="00A677C2">
        <w:rPr>
          <w:rFonts w:ascii="Times New Roman" w:hAnsi="Times New Roman" w:cs="Times New Roman"/>
        </w:rPr>
        <w:tab/>
        <w:t>No day will be charged against any employee’s sick leave if the schools are closed due to an emergency.</w:t>
      </w:r>
    </w:p>
    <w:p w14:paraId="1C6956AB" w14:textId="77777777" w:rsidR="00A677C2" w:rsidRPr="00A677C2" w:rsidDel="00FA132F" w:rsidRDefault="00A677C2" w:rsidP="00A677C2">
      <w:pPr>
        <w:pStyle w:val="ListParagraph"/>
        <w:numPr>
          <w:ilvl w:val="0"/>
          <w:numId w:val="31"/>
        </w:numPr>
        <w:spacing w:after="0" w:line="240" w:lineRule="auto"/>
        <w:ind w:hanging="720"/>
        <w:jc w:val="both"/>
        <w:rPr>
          <w:del w:id="168" w:author="Jackovich, Shelly [OH]" w:date="2026-04-21T15:08:00Z" w16du:dateUtc="2026-04-21T19:08:00Z"/>
          <w:rFonts w:ascii="Times New Roman" w:hAnsi="Times New Roman" w:cs="Times New Roman"/>
        </w:rPr>
      </w:pPr>
      <w:del w:id="169" w:author="Jackovich, Shelly [OH]" w:date="2026-04-21T15:08:00Z" w16du:dateUtc="2026-04-21T19:08:00Z">
        <w:r w:rsidRPr="00A677C2" w:rsidDel="00FA132F">
          <w:rPr>
            <w:rFonts w:ascii="Times New Roman" w:hAnsi="Times New Roman" w:cs="Times New Roman"/>
          </w:rPr>
          <w:delText>Up to two (2) sick days per year may be used for observance of religious holidays.</w:delText>
        </w:r>
      </w:del>
    </w:p>
    <w:p w14:paraId="102EAF0C" w14:textId="77777777" w:rsidR="00A677C2" w:rsidRPr="00A677C2" w:rsidRDefault="00A677C2" w:rsidP="00A677C2">
      <w:pPr>
        <w:pStyle w:val="ListParagraph"/>
        <w:ind w:left="1440"/>
        <w:jc w:val="both"/>
        <w:rPr>
          <w:rFonts w:ascii="Times New Roman" w:hAnsi="Times New Roman" w:cs="Times New Roman"/>
        </w:rPr>
      </w:pPr>
    </w:p>
    <w:p w14:paraId="69FE196D" w14:textId="31E18E45" w:rsidR="00A677C2" w:rsidRDefault="00A677C2" w:rsidP="00750102">
      <w:pPr>
        <w:pStyle w:val="ListParagraph"/>
        <w:numPr>
          <w:ilvl w:val="1"/>
          <w:numId w:val="20"/>
        </w:numPr>
        <w:spacing w:after="0" w:line="240" w:lineRule="auto"/>
        <w:jc w:val="both"/>
        <w:rPr>
          <w:rFonts w:ascii="Times New Roman" w:hAnsi="Times New Roman" w:cs="Times New Roman"/>
        </w:rPr>
      </w:pPr>
      <w:r w:rsidRPr="00750102">
        <w:rPr>
          <w:rFonts w:ascii="Times New Roman" w:hAnsi="Times New Roman" w:cs="Times New Roman"/>
        </w:rPr>
        <w:t xml:space="preserve">An employee who joins Lakota will be entitled to bring no more than one hundred eighty (180) sick days into the district.  </w:t>
      </w:r>
    </w:p>
    <w:p w14:paraId="04B047C4" w14:textId="77777777" w:rsidR="00A81A15" w:rsidRDefault="00A81A15" w:rsidP="00BC024D">
      <w:pPr>
        <w:pStyle w:val="ListParagraph"/>
        <w:spacing w:after="0" w:line="240" w:lineRule="auto"/>
        <w:ind w:left="1440"/>
        <w:jc w:val="both"/>
        <w:rPr>
          <w:rFonts w:ascii="Times New Roman" w:hAnsi="Times New Roman" w:cs="Times New Roman"/>
        </w:rPr>
      </w:pPr>
    </w:p>
    <w:p w14:paraId="1F6D3CFF" w14:textId="5DD30D40" w:rsidR="00941E6C" w:rsidRPr="00941E6C" w:rsidRDefault="00941E6C" w:rsidP="00941E6C">
      <w:pPr>
        <w:ind w:left="720" w:hanging="720"/>
        <w:jc w:val="both"/>
        <w:rPr>
          <w:ins w:id="170" w:author="Jackovich, Shelly [OH]" w:date="2026-04-17T08:55:00Z" w16du:dateUtc="2026-04-17T12:55:00Z"/>
          <w:rFonts w:ascii="Times New Roman" w:hAnsi="Times New Roman" w:cs="Times New Roman"/>
        </w:rPr>
      </w:pPr>
      <w:ins w:id="171" w:author="Jackovich, Shelly [OH]" w:date="2026-04-17T08:55:00Z" w16du:dateUtc="2026-04-17T12:55:00Z">
        <w:r w:rsidRPr="00941E6C">
          <w:rPr>
            <w:rFonts w:ascii="Times New Roman" w:hAnsi="Times New Roman" w:cs="Times New Roman"/>
          </w:rPr>
          <w:t>14.04 Bereavement Leave</w:t>
        </w:r>
      </w:ins>
    </w:p>
    <w:p w14:paraId="24CBE0A3" w14:textId="532F4F0A" w:rsidR="00941E6C" w:rsidRPr="00941E6C" w:rsidRDefault="00941E6C" w:rsidP="00941E6C">
      <w:pPr>
        <w:ind w:left="720"/>
        <w:jc w:val="both"/>
        <w:rPr>
          <w:ins w:id="172" w:author="Jackovich, Shelly [OH]" w:date="2026-04-17T09:28:00Z" w16du:dateUtc="2026-04-17T13:28:00Z"/>
          <w:rFonts w:ascii="Times New Roman" w:hAnsi="Times New Roman" w:cs="Times New Roman"/>
        </w:rPr>
      </w:pPr>
      <w:ins w:id="173" w:author="Jackovich, Shelly [OH]" w:date="2026-04-17T08:56:00Z" w16du:dateUtc="2026-04-17T12:56:00Z">
        <w:r w:rsidRPr="00941E6C">
          <w:rPr>
            <w:rFonts w:ascii="Times New Roman" w:hAnsi="Times New Roman" w:cs="Times New Roman"/>
          </w:rPr>
          <w:t>Employees, upon approval of their immediate supervisor, may use bereavement leave</w:t>
        </w:r>
      </w:ins>
      <w:ins w:id="174" w:author="Jackovich, Shelly [OH]" w:date="2026-04-17T09:15:00Z" w16du:dateUtc="2026-04-17T13:15:00Z">
        <w:r w:rsidRPr="00941E6C">
          <w:rPr>
            <w:rFonts w:ascii="Times New Roman" w:hAnsi="Times New Roman" w:cs="Times New Roman"/>
          </w:rPr>
          <w:t xml:space="preserve"> </w:t>
        </w:r>
      </w:ins>
      <w:ins w:id="175" w:author="Jackovich, Shelly [OH]" w:date="2026-04-17T09:16:00Z" w16du:dateUtc="2026-04-17T13:16:00Z">
        <w:r w:rsidRPr="00941E6C">
          <w:rPr>
            <w:rFonts w:ascii="Times New Roman" w:hAnsi="Times New Roman" w:cs="Times New Roman"/>
            <w:rPrChange w:id="176" w:author="Jackovich, Shelly [OH]" w:date="2026-04-17T09:16:00Z" w16du:dateUtc="2026-04-17T13:16:00Z">
              <w:rPr/>
            </w:rPrChange>
          </w:rPr>
          <w:t>for funeral</w:t>
        </w:r>
        <w:r w:rsidRPr="00941E6C">
          <w:rPr>
            <w:rFonts w:ascii="Times New Roman" w:hAnsi="Times New Roman" w:cs="Times New Roman"/>
            <w:spacing w:val="-4"/>
            <w:rPrChange w:id="177" w:author="Jackovich, Shelly [OH]" w:date="2026-04-17T09:16:00Z" w16du:dateUtc="2026-04-17T13:16:00Z">
              <w:rPr>
                <w:spacing w:val="-4"/>
              </w:rPr>
            </w:rPrChange>
          </w:rPr>
          <w:t xml:space="preserve"> </w:t>
        </w:r>
        <w:r w:rsidRPr="00941E6C">
          <w:rPr>
            <w:rFonts w:ascii="Times New Roman" w:hAnsi="Times New Roman" w:cs="Times New Roman"/>
            <w:rPrChange w:id="178" w:author="Jackovich, Shelly [OH]" w:date="2026-04-17T09:16:00Z" w16du:dateUtc="2026-04-17T13:16:00Z">
              <w:rPr/>
            </w:rPrChange>
          </w:rPr>
          <w:t>of,</w:t>
        </w:r>
        <w:r w:rsidRPr="00941E6C">
          <w:rPr>
            <w:rFonts w:ascii="Times New Roman" w:hAnsi="Times New Roman" w:cs="Times New Roman"/>
            <w:spacing w:val="-4"/>
            <w:rPrChange w:id="179" w:author="Jackovich, Shelly [OH]" w:date="2026-04-17T09:16:00Z" w16du:dateUtc="2026-04-17T13:16:00Z">
              <w:rPr>
                <w:spacing w:val="-4"/>
              </w:rPr>
            </w:rPrChange>
          </w:rPr>
          <w:t xml:space="preserve"> </w:t>
        </w:r>
        <w:r w:rsidRPr="00941E6C">
          <w:rPr>
            <w:rFonts w:ascii="Times New Roman" w:hAnsi="Times New Roman" w:cs="Times New Roman"/>
            <w:rPrChange w:id="180" w:author="Jackovich, Shelly [OH]" w:date="2026-04-17T09:16:00Z" w16du:dateUtc="2026-04-17T13:16:00Z">
              <w:rPr/>
            </w:rPrChange>
          </w:rPr>
          <w:t>the</w:t>
        </w:r>
        <w:r w:rsidRPr="00941E6C">
          <w:rPr>
            <w:rFonts w:ascii="Times New Roman" w:hAnsi="Times New Roman" w:cs="Times New Roman"/>
            <w:spacing w:val="-4"/>
            <w:rPrChange w:id="181" w:author="Jackovich, Shelly [OH]" w:date="2026-04-17T09:16:00Z" w16du:dateUtc="2026-04-17T13:16:00Z">
              <w:rPr>
                <w:spacing w:val="-4"/>
              </w:rPr>
            </w:rPrChange>
          </w:rPr>
          <w:t xml:space="preserve"> </w:t>
        </w:r>
        <w:r w:rsidRPr="00941E6C">
          <w:rPr>
            <w:rFonts w:ascii="Times New Roman" w:hAnsi="Times New Roman" w:cs="Times New Roman"/>
            <w:rPrChange w:id="182" w:author="Jackovich, Shelly [OH]" w:date="2026-04-17T09:16:00Z" w16du:dateUtc="2026-04-17T13:16:00Z">
              <w:rPr/>
            </w:rPrChange>
          </w:rPr>
          <w:t>funeral</w:t>
        </w:r>
        <w:r w:rsidRPr="00941E6C">
          <w:rPr>
            <w:rFonts w:ascii="Times New Roman" w:hAnsi="Times New Roman" w:cs="Times New Roman"/>
            <w:spacing w:val="-4"/>
            <w:rPrChange w:id="183" w:author="Jackovich, Shelly [OH]" w:date="2026-04-17T09:16:00Z" w16du:dateUtc="2026-04-17T13:16:00Z">
              <w:rPr>
                <w:spacing w:val="-4"/>
              </w:rPr>
            </w:rPrChange>
          </w:rPr>
          <w:t xml:space="preserve"> </w:t>
        </w:r>
        <w:r w:rsidRPr="00941E6C">
          <w:rPr>
            <w:rFonts w:ascii="Times New Roman" w:hAnsi="Times New Roman" w:cs="Times New Roman"/>
            <w:rPrChange w:id="184" w:author="Jackovich, Shelly [OH]" w:date="2026-04-17T09:16:00Z" w16du:dateUtc="2026-04-17T13:16:00Z">
              <w:rPr/>
            </w:rPrChange>
          </w:rPr>
          <w:t>arrangements</w:t>
        </w:r>
        <w:r w:rsidRPr="00941E6C">
          <w:rPr>
            <w:rFonts w:ascii="Times New Roman" w:hAnsi="Times New Roman" w:cs="Times New Roman"/>
            <w:spacing w:val="-4"/>
            <w:rPrChange w:id="185" w:author="Jackovich, Shelly [OH]" w:date="2026-04-17T09:16:00Z" w16du:dateUtc="2026-04-17T13:16:00Z">
              <w:rPr>
                <w:spacing w:val="-4"/>
              </w:rPr>
            </w:rPrChange>
          </w:rPr>
          <w:t xml:space="preserve"> </w:t>
        </w:r>
        <w:proofErr w:type="gramStart"/>
        <w:r w:rsidRPr="00941E6C">
          <w:rPr>
            <w:rFonts w:ascii="Times New Roman" w:hAnsi="Times New Roman" w:cs="Times New Roman"/>
            <w:rPrChange w:id="186" w:author="Jackovich, Shelly [OH]" w:date="2026-04-17T09:16:00Z" w16du:dateUtc="2026-04-17T13:16:00Z">
              <w:rPr/>
            </w:rPrChange>
          </w:rPr>
          <w:t>for,</w:t>
        </w:r>
        <w:proofErr w:type="gramEnd"/>
        <w:r w:rsidRPr="00941E6C">
          <w:rPr>
            <w:rFonts w:ascii="Times New Roman" w:hAnsi="Times New Roman" w:cs="Times New Roman"/>
            <w:spacing w:val="-4"/>
            <w:rPrChange w:id="187" w:author="Jackovich, Shelly [OH]" w:date="2026-04-17T09:16:00Z" w16du:dateUtc="2026-04-17T13:16:00Z">
              <w:rPr>
                <w:spacing w:val="-4"/>
              </w:rPr>
            </w:rPrChange>
          </w:rPr>
          <w:t xml:space="preserve"> </w:t>
        </w:r>
        <w:r w:rsidRPr="00941E6C">
          <w:rPr>
            <w:rFonts w:ascii="Times New Roman" w:hAnsi="Times New Roman" w:cs="Times New Roman"/>
            <w:rPrChange w:id="188" w:author="Jackovich, Shelly [OH]" w:date="2026-04-17T09:16:00Z" w16du:dateUtc="2026-04-17T13:16:00Z">
              <w:rPr/>
            </w:rPrChange>
          </w:rPr>
          <w:t>End</w:t>
        </w:r>
        <w:r w:rsidRPr="00941E6C">
          <w:rPr>
            <w:rFonts w:ascii="Times New Roman" w:hAnsi="Times New Roman" w:cs="Times New Roman"/>
            <w:spacing w:val="-4"/>
            <w:rPrChange w:id="189" w:author="Jackovich, Shelly [OH]" w:date="2026-04-17T09:16:00Z" w16du:dateUtc="2026-04-17T13:16:00Z">
              <w:rPr>
                <w:spacing w:val="-4"/>
              </w:rPr>
            </w:rPrChange>
          </w:rPr>
          <w:t xml:space="preserve"> </w:t>
        </w:r>
        <w:r w:rsidRPr="00941E6C">
          <w:rPr>
            <w:rFonts w:ascii="Times New Roman" w:hAnsi="Times New Roman" w:cs="Times New Roman"/>
            <w:rPrChange w:id="190" w:author="Jackovich, Shelly [OH]" w:date="2026-04-17T09:16:00Z" w16du:dateUtc="2026-04-17T13:16:00Z">
              <w:rPr/>
            </w:rPrChange>
          </w:rPr>
          <w:t>of</w:t>
        </w:r>
        <w:r w:rsidRPr="00941E6C">
          <w:rPr>
            <w:rFonts w:ascii="Times New Roman" w:hAnsi="Times New Roman" w:cs="Times New Roman"/>
            <w:spacing w:val="-4"/>
            <w:rPrChange w:id="191" w:author="Jackovich, Shelly [OH]" w:date="2026-04-17T09:16:00Z" w16du:dateUtc="2026-04-17T13:16:00Z">
              <w:rPr>
                <w:spacing w:val="-4"/>
              </w:rPr>
            </w:rPrChange>
          </w:rPr>
          <w:t xml:space="preserve"> </w:t>
        </w:r>
        <w:r w:rsidRPr="00941E6C">
          <w:rPr>
            <w:rFonts w:ascii="Times New Roman" w:hAnsi="Times New Roman" w:cs="Times New Roman"/>
            <w:rPrChange w:id="192" w:author="Jackovich, Shelly [OH]" w:date="2026-04-17T09:16:00Z" w16du:dateUtc="2026-04-17T13:16:00Z">
              <w:rPr/>
            </w:rPrChange>
          </w:rPr>
          <w:t>Life</w:t>
        </w:r>
        <w:r w:rsidRPr="00941E6C">
          <w:rPr>
            <w:rFonts w:ascii="Times New Roman" w:hAnsi="Times New Roman" w:cs="Times New Roman"/>
            <w:spacing w:val="-4"/>
            <w:rPrChange w:id="193" w:author="Jackovich, Shelly [OH]" w:date="2026-04-17T09:16:00Z" w16du:dateUtc="2026-04-17T13:16:00Z">
              <w:rPr>
                <w:spacing w:val="-4"/>
              </w:rPr>
            </w:rPrChange>
          </w:rPr>
          <w:t xml:space="preserve"> </w:t>
        </w:r>
        <w:r w:rsidRPr="00941E6C">
          <w:rPr>
            <w:rFonts w:ascii="Times New Roman" w:hAnsi="Times New Roman" w:cs="Times New Roman"/>
            <w:rPrChange w:id="194" w:author="Jackovich, Shelly [OH]" w:date="2026-04-17T09:16:00Z" w16du:dateUtc="2026-04-17T13:16:00Z">
              <w:rPr/>
            </w:rPrChange>
          </w:rPr>
          <w:t>Celebration,</w:t>
        </w:r>
        <w:r w:rsidRPr="00941E6C">
          <w:rPr>
            <w:rFonts w:ascii="Times New Roman" w:hAnsi="Times New Roman" w:cs="Times New Roman"/>
            <w:spacing w:val="-4"/>
            <w:rPrChange w:id="195" w:author="Jackovich, Shelly [OH]" w:date="2026-04-17T09:16:00Z" w16du:dateUtc="2026-04-17T13:16:00Z">
              <w:rPr>
                <w:spacing w:val="-4"/>
              </w:rPr>
            </w:rPrChange>
          </w:rPr>
          <w:t xml:space="preserve"> </w:t>
        </w:r>
        <w:r w:rsidRPr="00941E6C">
          <w:rPr>
            <w:rFonts w:ascii="Times New Roman" w:hAnsi="Times New Roman" w:cs="Times New Roman"/>
            <w:rPrChange w:id="196" w:author="Jackovich, Shelly [OH]" w:date="2026-04-17T09:16:00Z" w16du:dateUtc="2026-04-17T13:16:00Z">
              <w:rPr/>
            </w:rPrChange>
          </w:rPr>
          <w:t>and</w:t>
        </w:r>
        <w:r w:rsidRPr="00941E6C">
          <w:rPr>
            <w:rFonts w:ascii="Times New Roman" w:hAnsi="Times New Roman" w:cs="Times New Roman"/>
            <w:spacing w:val="-4"/>
            <w:rPrChange w:id="197" w:author="Jackovich, Shelly [OH]" w:date="2026-04-17T09:16:00Z" w16du:dateUtc="2026-04-17T13:16:00Z">
              <w:rPr>
                <w:spacing w:val="-4"/>
              </w:rPr>
            </w:rPrChange>
          </w:rPr>
          <w:t xml:space="preserve"> </w:t>
        </w:r>
        <w:r w:rsidRPr="00941E6C">
          <w:rPr>
            <w:rFonts w:ascii="Times New Roman" w:hAnsi="Times New Roman" w:cs="Times New Roman"/>
            <w:rPrChange w:id="198" w:author="Jackovich, Shelly [OH]" w:date="2026-04-17T09:16:00Z" w16du:dateUtc="2026-04-17T13:16:00Z">
              <w:rPr/>
            </w:rPrChange>
          </w:rPr>
          <w:t>the</w:t>
        </w:r>
        <w:r w:rsidRPr="00941E6C">
          <w:rPr>
            <w:rFonts w:ascii="Times New Roman" w:hAnsi="Times New Roman" w:cs="Times New Roman"/>
            <w:spacing w:val="-4"/>
            <w:rPrChange w:id="199" w:author="Jackovich, Shelly [OH]" w:date="2026-04-17T09:16:00Z" w16du:dateUtc="2026-04-17T13:16:00Z">
              <w:rPr>
                <w:spacing w:val="-4"/>
              </w:rPr>
            </w:rPrChange>
          </w:rPr>
          <w:t xml:space="preserve"> </w:t>
        </w:r>
        <w:r w:rsidRPr="00941E6C">
          <w:rPr>
            <w:rFonts w:ascii="Times New Roman" w:hAnsi="Times New Roman" w:cs="Times New Roman"/>
            <w:rPrChange w:id="200" w:author="Jackovich, Shelly [OH]" w:date="2026-04-17T09:16:00Z" w16du:dateUtc="2026-04-17T13:16:00Z">
              <w:rPr/>
            </w:rPrChange>
          </w:rPr>
          <w:t>travel</w:t>
        </w:r>
        <w:r w:rsidRPr="00941E6C">
          <w:rPr>
            <w:rFonts w:ascii="Times New Roman" w:hAnsi="Times New Roman" w:cs="Times New Roman"/>
            <w:spacing w:val="-4"/>
            <w:rPrChange w:id="201" w:author="Jackovich, Shelly [OH]" w:date="2026-04-17T09:16:00Z" w16du:dateUtc="2026-04-17T13:16:00Z">
              <w:rPr>
                <w:spacing w:val="-4"/>
              </w:rPr>
            </w:rPrChange>
          </w:rPr>
          <w:t xml:space="preserve"> </w:t>
        </w:r>
        <w:r w:rsidRPr="00941E6C">
          <w:rPr>
            <w:rFonts w:ascii="Times New Roman" w:hAnsi="Times New Roman" w:cs="Times New Roman"/>
            <w:rPrChange w:id="202" w:author="Jackovich, Shelly [OH]" w:date="2026-04-17T09:16:00Z" w16du:dateUtc="2026-04-17T13:16:00Z">
              <w:rPr/>
            </w:rPrChange>
          </w:rPr>
          <w:t xml:space="preserve">to and from the funeral of any </w:t>
        </w:r>
        <w:r w:rsidRPr="00941E6C">
          <w:rPr>
            <w:rFonts w:ascii="Times New Roman" w:hAnsi="Times New Roman" w:cs="Times New Roman"/>
          </w:rPr>
          <w:t xml:space="preserve">immediate </w:t>
        </w:r>
        <w:r w:rsidRPr="00941E6C">
          <w:rPr>
            <w:rFonts w:ascii="Times New Roman" w:hAnsi="Times New Roman" w:cs="Times New Roman"/>
            <w:rPrChange w:id="203" w:author="Jackovich, Shelly [OH]" w:date="2026-04-17T09:16:00Z" w16du:dateUtc="2026-04-17T13:16:00Z">
              <w:rPr/>
            </w:rPrChange>
          </w:rPr>
          <w:t>family member.</w:t>
        </w:r>
      </w:ins>
      <w:ins w:id="204" w:author="Jackovich, Shelly [OH]" w:date="2026-04-17T09:15:00Z" w16du:dateUtc="2026-04-17T13:15:00Z">
        <w:r w:rsidRPr="00941E6C">
          <w:rPr>
            <w:rFonts w:ascii="Times New Roman" w:hAnsi="Times New Roman" w:cs="Times New Roman"/>
          </w:rPr>
          <w:t xml:space="preserve"> </w:t>
        </w:r>
      </w:ins>
    </w:p>
    <w:p w14:paraId="03835038" w14:textId="0CA724B6" w:rsidR="00941E6C" w:rsidRPr="00941E6C" w:rsidRDefault="00941E6C" w:rsidP="00941E6C">
      <w:pPr>
        <w:ind w:left="720"/>
        <w:jc w:val="both"/>
        <w:rPr>
          <w:ins w:id="205" w:author="Jackovich, Shelly [OH]" w:date="2026-04-17T11:03:00Z" w16du:dateUtc="2026-04-17T15:03:00Z"/>
          <w:rFonts w:ascii="Times New Roman" w:hAnsi="Times New Roman" w:cs="Times New Roman"/>
        </w:rPr>
      </w:pPr>
      <w:ins w:id="206" w:author="Jackovich, Shelly [OH]" w:date="2026-04-17T08:56:00Z" w16du:dateUtc="2026-04-17T12:56:00Z">
        <w:r w:rsidRPr="00941E6C">
          <w:rPr>
            <w:rFonts w:ascii="Times New Roman" w:hAnsi="Times New Roman" w:cs="Times New Roman"/>
          </w:rPr>
          <w:t>For purposes of this article, immediate family consists of the employee's spouse, parents, in-laws of the employee, children, siblings, grandparents, grandchildren, or others residing in the employee's household. Exceptions to this will be reviewed by the Human Resources office.</w:t>
        </w:r>
      </w:ins>
    </w:p>
    <w:p w14:paraId="74C8D338" w14:textId="648CAB53" w:rsidR="00941E6C" w:rsidRPr="00941E6C" w:rsidRDefault="00941E6C" w:rsidP="00941E6C">
      <w:pPr>
        <w:ind w:left="720"/>
        <w:jc w:val="both"/>
        <w:rPr>
          <w:ins w:id="207" w:author="Jackovich, Shelly [OH]" w:date="2026-04-17T09:28:00Z" w16du:dateUtc="2026-04-17T13:28:00Z"/>
          <w:rFonts w:ascii="Times New Roman" w:hAnsi="Times New Roman" w:cs="Times New Roman"/>
          <w:strike/>
        </w:rPr>
      </w:pPr>
      <w:ins w:id="208" w:author="Jackovich, Shelly [OH]" w:date="2026-04-17T11:03:00Z" w16du:dateUtc="2026-04-17T15:03:00Z">
        <w:r w:rsidRPr="00941E6C">
          <w:rPr>
            <w:rFonts w:ascii="Times New Roman" w:hAnsi="Times New Roman" w:cs="Times New Roman"/>
          </w:rPr>
          <w:t xml:space="preserve">Up to three (3) days a year may be used for the purposes of bereavement for immediate family </w:t>
        </w:r>
        <w:proofErr w:type="gramStart"/>
        <w:r w:rsidRPr="00941E6C">
          <w:rPr>
            <w:rFonts w:ascii="Times New Roman" w:hAnsi="Times New Roman" w:cs="Times New Roman"/>
          </w:rPr>
          <w:t>member</w:t>
        </w:r>
        <w:proofErr w:type="gramEnd"/>
        <w:r w:rsidRPr="00941E6C">
          <w:rPr>
            <w:rFonts w:ascii="Times New Roman" w:hAnsi="Times New Roman" w:cs="Times New Roman"/>
          </w:rPr>
          <w:t>.</w:t>
        </w:r>
      </w:ins>
    </w:p>
    <w:p w14:paraId="01EBC355" w14:textId="41D22C27" w:rsidR="00941E6C" w:rsidRPr="00941E6C" w:rsidRDefault="00941E6C" w:rsidP="00941E6C">
      <w:pPr>
        <w:ind w:left="720"/>
        <w:jc w:val="both"/>
        <w:rPr>
          <w:ins w:id="209" w:author="Jackovich, Shelly [OH]" w:date="2026-04-21T15:15:00Z" w16du:dateUtc="2026-04-21T19:15:00Z"/>
          <w:rFonts w:ascii="Times New Roman" w:hAnsi="Times New Roman" w:cs="Times New Roman"/>
        </w:rPr>
      </w:pPr>
      <w:ins w:id="210" w:author="Jackovich, Shelly [OH]" w:date="2026-04-17T09:30:00Z" w16du:dateUtc="2026-04-17T13:30:00Z">
        <w:r w:rsidRPr="00941E6C">
          <w:rPr>
            <w:rFonts w:ascii="Times New Roman" w:hAnsi="Times New Roman" w:cs="Times New Roman"/>
          </w:rPr>
          <w:t xml:space="preserve">Up to one (1) day a year may be used for bereavement purposes for distant relatives, friends and neighbors. Exceptions to this will be reviewed by the Human Resources office.  </w:t>
        </w:r>
      </w:ins>
    </w:p>
    <w:p w14:paraId="49BD4C34" w14:textId="34BC12A0" w:rsidR="00941E6C" w:rsidRPr="00941E6C" w:rsidRDefault="00941E6C" w:rsidP="00941E6C">
      <w:pPr>
        <w:ind w:left="720"/>
        <w:jc w:val="both"/>
        <w:rPr>
          <w:ins w:id="211" w:author="Jackovich, Shelly [OH]" w:date="2026-04-17T08:50:00Z" w16du:dateUtc="2026-04-17T12:50:00Z"/>
          <w:rFonts w:ascii="Times New Roman" w:hAnsi="Times New Roman" w:cs="Times New Roman"/>
        </w:rPr>
      </w:pPr>
      <w:ins w:id="212" w:author="Jackovich, Shelly [OH]" w:date="2026-04-21T15:15:00Z" w16du:dateUtc="2026-04-21T19:15:00Z">
        <w:r w:rsidRPr="00941E6C">
          <w:rPr>
            <w:rFonts w:ascii="Times New Roman" w:hAnsi="Times New Roman" w:cs="Times New Roman"/>
          </w:rPr>
          <w:t>All bereavement leave will be ta</w:t>
        </w:r>
      </w:ins>
      <w:ins w:id="213" w:author="Jackovich, Shelly [OH]" w:date="2026-04-21T15:16:00Z" w16du:dateUtc="2026-04-21T19:16:00Z">
        <w:r w:rsidRPr="00941E6C">
          <w:rPr>
            <w:rFonts w:ascii="Times New Roman" w:hAnsi="Times New Roman" w:cs="Times New Roman"/>
          </w:rPr>
          <w:t>ken from sick leave.</w:t>
        </w:r>
      </w:ins>
    </w:p>
    <w:p w14:paraId="5ED97F4A" w14:textId="4E231E9B" w:rsidR="00941E6C" w:rsidRPr="00941E6C" w:rsidRDefault="00941E6C" w:rsidP="00941E6C">
      <w:pPr>
        <w:ind w:left="720" w:hanging="720"/>
        <w:jc w:val="both"/>
        <w:rPr>
          <w:ins w:id="214" w:author="Jackovich, Shelly [OH]" w:date="2026-04-17T11:50:00Z" w16du:dateUtc="2026-04-17T15:50:00Z"/>
          <w:rFonts w:ascii="Times New Roman" w:hAnsi="Times New Roman" w:cs="Times New Roman"/>
          <w:b/>
        </w:rPr>
      </w:pPr>
      <w:ins w:id="215" w:author="Jackovich, Shelly [OH]" w:date="2026-04-17T11:13:00Z" w16du:dateUtc="2026-04-17T15:13:00Z">
        <w:r w:rsidRPr="00941E6C">
          <w:rPr>
            <w:rFonts w:ascii="Times New Roman" w:hAnsi="Times New Roman" w:cs="Times New Roman"/>
            <w:b/>
          </w:rPr>
          <w:t xml:space="preserve">14.05 </w:t>
        </w:r>
      </w:ins>
      <w:ins w:id="216" w:author="Jackovich, Shelly [OH]" w:date="2026-04-17T11:50:00Z" w16du:dateUtc="2026-04-17T15:50:00Z">
        <w:r w:rsidRPr="00941E6C">
          <w:rPr>
            <w:rFonts w:ascii="Times New Roman" w:hAnsi="Times New Roman" w:cs="Times New Roman"/>
            <w:b/>
          </w:rPr>
          <w:t>Maternity Leave</w:t>
        </w:r>
      </w:ins>
    </w:p>
    <w:p w14:paraId="51973D1D" w14:textId="5CBEA899" w:rsidR="00941E6C" w:rsidRDefault="00941E6C" w:rsidP="00941E6C">
      <w:pPr>
        <w:pStyle w:val="ListParagraph"/>
        <w:numPr>
          <w:ilvl w:val="0"/>
          <w:numId w:val="15"/>
        </w:numPr>
        <w:spacing w:after="0" w:line="240" w:lineRule="auto"/>
        <w:jc w:val="both"/>
        <w:rPr>
          <w:rFonts w:ascii="Times New Roman" w:hAnsi="Times New Roman" w:cs="Times New Roman"/>
        </w:rPr>
      </w:pPr>
      <w:ins w:id="217" w:author="Jackovich, Shelly [OH]" w:date="2026-04-17T11:50:00Z" w16du:dateUtc="2026-04-17T15:50:00Z">
        <w:r w:rsidRPr="00941E6C">
          <w:rPr>
            <w:rFonts w:ascii="Times New Roman" w:hAnsi="Times New Roman" w:cs="Times New Roman"/>
            <w:rPrChange w:id="218" w:author="Jackovich, Shelly [OH]" w:date="2026-04-17T11:51:00Z" w16du:dateUtc="2026-04-17T15:51:00Z">
              <w:rPr/>
            </w:rPrChange>
          </w:rPr>
          <w:t xml:space="preserve">Employees who do not have sufficient accumulated sick days to cover the workdays in the six (6) calendar week period immediately after the date of delivery and are unable to return to work must apply for </w:t>
        </w:r>
        <w:proofErr w:type="gramStart"/>
        <w:r w:rsidRPr="00941E6C">
          <w:rPr>
            <w:rFonts w:ascii="Times New Roman" w:hAnsi="Times New Roman" w:cs="Times New Roman"/>
            <w:rPrChange w:id="219" w:author="Jackovich, Shelly [OH]" w:date="2026-04-17T11:51:00Z" w16du:dateUtc="2026-04-17T15:51:00Z">
              <w:rPr/>
            </w:rPrChange>
          </w:rPr>
          <w:t>an unpaid</w:t>
        </w:r>
        <w:proofErr w:type="gramEnd"/>
        <w:r w:rsidRPr="00941E6C">
          <w:rPr>
            <w:rFonts w:ascii="Times New Roman" w:hAnsi="Times New Roman" w:cs="Times New Roman"/>
            <w:rPrChange w:id="220" w:author="Jackovich, Shelly [OH]" w:date="2026-04-17T11:51:00Z" w16du:dateUtc="2026-04-17T15:51:00Z">
              <w:rPr/>
            </w:rPrChange>
          </w:rPr>
          <w:t xml:space="preserve"> medical leave of absence until released by their attending physician. </w:t>
        </w:r>
      </w:ins>
    </w:p>
    <w:p w14:paraId="3979F8F1" w14:textId="29359251" w:rsidR="00941E6C" w:rsidRPr="00941E6C" w:rsidRDefault="00941E6C" w:rsidP="00941E6C">
      <w:pPr>
        <w:pStyle w:val="ListParagraph"/>
        <w:numPr>
          <w:ilvl w:val="0"/>
          <w:numId w:val="15"/>
        </w:numPr>
        <w:spacing w:after="0" w:line="240" w:lineRule="auto"/>
        <w:jc w:val="both"/>
        <w:rPr>
          <w:ins w:id="221" w:author="Jackovich, Shelly [OH]" w:date="2026-04-17T11:51:00Z" w16du:dateUtc="2026-04-17T15:51:00Z"/>
          <w:rFonts w:ascii="Times New Roman" w:hAnsi="Times New Roman" w:cs="Times New Roman"/>
        </w:rPr>
      </w:pPr>
      <w:ins w:id="222" w:author="Jackovich, Shelly [OH]" w:date="2026-04-17T11:51:00Z" w16du:dateUtc="2026-04-17T15:51:00Z">
        <w:r w:rsidRPr="00941E6C">
          <w:rPr>
            <w:rFonts w:ascii="Times New Roman" w:hAnsi="Times New Roman" w:cs="Times New Roman"/>
            <w:rPrChange w:id="223" w:author="Jackovich, Shelly [OH]" w:date="2026-04-17T11:51:00Z" w16du:dateUtc="2026-04-17T15:51:00Z">
              <w:rPr/>
            </w:rPrChange>
          </w:rPr>
          <w:t xml:space="preserve">Sick bank donation requests are not available for maternity leave. Release by the attending physician does not preclude the employee from being granted an initial or extension to an unpaid medical leave of absence. </w:t>
        </w:r>
      </w:ins>
    </w:p>
    <w:p w14:paraId="17501649" w14:textId="77777777" w:rsidR="00941E6C" w:rsidRPr="00941E6C" w:rsidRDefault="00941E6C">
      <w:pPr>
        <w:pStyle w:val="ListParagraph"/>
        <w:numPr>
          <w:ilvl w:val="0"/>
          <w:numId w:val="15"/>
        </w:numPr>
        <w:spacing w:after="0" w:line="240" w:lineRule="auto"/>
        <w:ind w:left="1440"/>
        <w:jc w:val="both"/>
        <w:rPr>
          <w:ins w:id="224" w:author="Jackovich, Shelly [OH]" w:date="2026-04-17T11:51:00Z" w16du:dateUtc="2026-04-17T15:51:00Z"/>
          <w:rFonts w:ascii="Times New Roman" w:hAnsi="Times New Roman" w:cs="Times New Roman"/>
          <w:rPrChange w:id="225" w:author="Jackovich, Shelly [OH]" w:date="2026-04-17T11:51:00Z" w16du:dateUtc="2026-04-17T15:51:00Z">
            <w:rPr>
              <w:ins w:id="226" w:author="Jackovich, Shelly [OH]" w:date="2026-04-17T11:51:00Z" w16du:dateUtc="2026-04-17T15:51:00Z"/>
            </w:rPr>
          </w:rPrChange>
        </w:rPr>
        <w:pPrChange w:id="227" w:author="Jackovich, Shelly [OH]" w:date="2026-04-17T11:51:00Z" w16du:dateUtc="2026-04-17T15:51:00Z">
          <w:pPr>
            <w:ind w:left="1440"/>
            <w:jc w:val="both"/>
          </w:pPr>
        </w:pPrChange>
      </w:pPr>
      <w:ins w:id="228" w:author="Jackovich, Shelly [OH]" w:date="2026-04-17T11:51:00Z" w16du:dateUtc="2026-04-17T15:51:00Z">
        <w:r w:rsidRPr="00941E6C">
          <w:rPr>
            <w:rFonts w:ascii="Times New Roman" w:hAnsi="Times New Roman" w:cs="Times New Roman"/>
            <w:rPrChange w:id="229" w:author="Jackovich, Shelly [OH]" w:date="2026-04-17T11:51:00Z" w16du:dateUtc="2026-04-17T15:51:00Z">
              <w:rPr/>
            </w:rPrChange>
          </w:rPr>
          <w:t>Employees must submit a written release to return to work without restrictions from their physician when returning from any sick leave in excess ten (10) consecutive days.</w:t>
        </w:r>
      </w:ins>
    </w:p>
    <w:p w14:paraId="7889E338" w14:textId="77777777" w:rsidR="00800C45" w:rsidRPr="00DE6DCE" w:rsidRDefault="00800C45" w:rsidP="00DE6DCE">
      <w:pPr>
        <w:spacing w:after="0" w:line="240" w:lineRule="auto"/>
        <w:ind w:left="1080"/>
        <w:jc w:val="both"/>
        <w:rPr>
          <w:rFonts w:ascii="Times New Roman" w:hAnsi="Times New Roman" w:cs="Times New Roman"/>
        </w:rPr>
      </w:pPr>
    </w:p>
    <w:p w14:paraId="6CDB276C" w14:textId="3D72CF5C" w:rsidR="00941E6C" w:rsidRPr="00941E6C" w:rsidRDefault="00941E6C" w:rsidP="00941E6C">
      <w:pPr>
        <w:ind w:left="720" w:hanging="720"/>
        <w:jc w:val="both"/>
        <w:rPr>
          <w:ins w:id="230" w:author="Jackovich, Shelly [OH]" w:date="2026-04-17T11:15:00Z" w16du:dateUtc="2026-04-17T15:15:00Z"/>
          <w:rFonts w:ascii="Times New Roman" w:hAnsi="Times New Roman" w:cs="Times New Roman"/>
          <w:b/>
        </w:rPr>
      </w:pPr>
      <w:ins w:id="231" w:author="Jackovich, Shelly [OH]" w:date="2026-04-17T11:53:00Z" w16du:dateUtc="2026-04-17T15:53:00Z">
        <w:r w:rsidRPr="00941E6C">
          <w:rPr>
            <w:rFonts w:ascii="Times New Roman" w:hAnsi="Times New Roman" w:cs="Times New Roman"/>
            <w:b/>
          </w:rPr>
          <w:t>14.06</w:t>
        </w:r>
        <w:r w:rsidRPr="00941E6C">
          <w:rPr>
            <w:rFonts w:ascii="Times New Roman" w:hAnsi="Times New Roman" w:cs="Times New Roman"/>
            <w:b/>
          </w:rPr>
          <w:tab/>
        </w:r>
      </w:ins>
      <w:ins w:id="232" w:author="Jackovich, Shelly [OH]" w:date="2026-04-17T11:15:00Z" w16du:dateUtc="2026-04-17T15:15:00Z">
        <w:r w:rsidRPr="00941E6C">
          <w:rPr>
            <w:rFonts w:ascii="Times New Roman" w:hAnsi="Times New Roman" w:cs="Times New Roman"/>
            <w:b/>
          </w:rPr>
          <w:t>Parental Leave</w:t>
        </w:r>
      </w:ins>
    </w:p>
    <w:p w14:paraId="2E8448E8" w14:textId="77777777" w:rsidR="00941E6C" w:rsidRPr="00941E6C" w:rsidRDefault="00941E6C" w:rsidP="00941E6C">
      <w:pPr>
        <w:pStyle w:val="ListParagraph"/>
        <w:numPr>
          <w:ilvl w:val="0"/>
          <w:numId w:val="4"/>
        </w:numPr>
        <w:spacing w:after="0" w:line="240" w:lineRule="auto"/>
        <w:jc w:val="both"/>
        <w:rPr>
          <w:ins w:id="233" w:author="Jackovich, Shelly [OH]" w:date="2026-04-17T11:15:00Z" w16du:dateUtc="2026-04-17T15:15:00Z"/>
          <w:rFonts w:ascii="Times New Roman" w:hAnsi="Times New Roman" w:cs="Times New Roman"/>
        </w:rPr>
      </w:pPr>
      <w:ins w:id="234" w:author="Jackovich, Shelly [OH]" w:date="2026-04-17T11:15:00Z" w16du:dateUtc="2026-04-17T15:15:00Z">
        <w:r w:rsidRPr="00941E6C">
          <w:rPr>
            <w:rFonts w:ascii="Times New Roman" w:hAnsi="Times New Roman" w:cs="Times New Roman"/>
          </w:rPr>
          <w:t>Pa</w:t>
        </w:r>
      </w:ins>
      <w:ins w:id="235" w:author="Jackovich, Shelly [OH]" w:date="2026-04-21T15:19:00Z" w16du:dateUtc="2026-04-21T19:19:00Z">
        <w:r w:rsidRPr="00941E6C">
          <w:rPr>
            <w:rFonts w:ascii="Times New Roman" w:hAnsi="Times New Roman" w:cs="Times New Roman"/>
          </w:rPr>
          <w:t>rental</w:t>
        </w:r>
      </w:ins>
      <w:ins w:id="236" w:author="Jackovich, Shelly [OH]" w:date="2026-04-17T11:15:00Z" w16du:dateUtc="2026-04-17T15:15:00Z">
        <w:r w:rsidRPr="00941E6C">
          <w:rPr>
            <w:rFonts w:ascii="Times New Roman" w:hAnsi="Times New Roman" w:cs="Times New Roman"/>
          </w:rPr>
          <w:t xml:space="preserve"> leave shall be used within one hundred (100) days of the birth/adoption of a child. Days may be used immediately following the birth/adoption of a child, and the remaining days will be used consecutively for a total of ten (10) days, determined at the outset of the pa</w:t>
        </w:r>
      </w:ins>
      <w:ins w:id="237" w:author="Jackovich, Shelly [OH]" w:date="2026-04-21T15:20:00Z" w16du:dateUtc="2026-04-21T19:20:00Z">
        <w:r w:rsidRPr="00941E6C">
          <w:rPr>
            <w:rFonts w:ascii="Times New Roman" w:hAnsi="Times New Roman" w:cs="Times New Roman"/>
          </w:rPr>
          <w:t>rental</w:t>
        </w:r>
      </w:ins>
      <w:ins w:id="238" w:author="Jackovich, Shelly [OH]" w:date="2026-04-17T11:15:00Z" w16du:dateUtc="2026-04-17T15:15:00Z">
        <w:r w:rsidRPr="00941E6C">
          <w:rPr>
            <w:rFonts w:ascii="Times New Roman" w:hAnsi="Times New Roman" w:cs="Times New Roman"/>
          </w:rPr>
          <w:t xml:space="preserve"> leave.</w:t>
        </w:r>
      </w:ins>
    </w:p>
    <w:p w14:paraId="0699052C" w14:textId="77777777" w:rsidR="00004334" w:rsidRPr="00672F21" w:rsidRDefault="00004334" w:rsidP="00672F21">
      <w:pPr>
        <w:spacing w:after="0" w:line="240" w:lineRule="auto"/>
        <w:ind w:left="360"/>
        <w:jc w:val="both"/>
        <w:rPr>
          <w:rFonts w:ascii="Times New Roman" w:hAnsi="Times New Roman" w:cs="Times New Roman"/>
        </w:rPr>
      </w:pPr>
    </w:p>
    <w:p w14:paraId="550CA811" w14:textId="6825A0DC" w:rsidR="00941E6C" w:rsidRPr="00C968C8" w:rsidRDefault="00941E6C" w:rsidP="00C968C8">
      <w:pPr>
        <w:ind w:left="720" w:hanging="720"/>
        <w:jc w:val="both"/>
        <w:rPr>
          <w:rFonts w:ascii="Times New Roman" w:hAnsi="Times New Roman" w:cs="Times New Roman"/>
          <w:b/>
        </w:rPr>
      </w:pPr>
      <w:ins w:id="239" w:author="Jackovich, Shelly [OH]" w:date="2026-04-17T11:18:00Z" w16du:dateUtc="2026-04-17T15:18:00Z">
        <w:r w:rsidRPr="00941E6C">
          <w:rPr>
            <w:rFonts w:ascii="Times New Roman" w:hAnsi="Times New Roman" w:cs="Times New Roman"/>
            <w:b/>
          </w:rPr>
          <w:lastRenderedPageBreak/>
          <w:t>14.0</w:t>
        </w:r>
      </w:ins>
      <w:ins w:id="240" w:author="Jackovich, Shelly [OH]" w:date="2026-04-17T11:53:00Z" w16du:dateUtc="2026-04-17T15:53:00Z">
        <w:r w:rsidRPr="00941E6C">
          <w:rPr>
            <w:rFonts w:ascii="Times New Roman" w:hAnsi="Times New Roman" w:cs="Times New Roman"/>
            <w:b/>
          </w:rPr>
          <w:t>7</w:t>
        </w:r>
      </w:ins>
      <w:ins w:id="241" w:author="Jackovich, Shelly [OH]" w:date="2026-04-17T11:18:00Z" w16du:dateUtc="2026-04-17T15:18:00Z">
        <w:r w:rsidRPr="00941E6C">
          <w:rPr>
            <w:rFonts w:ascii="Times New Roman" w:hAnsi="Times New Roman" w:cs="Times New Roman"/>
            <w:b/>
          </w:rPr>
          <w:t xml:space="preserve"> </w:t>
        </w:r>
      </w:ins>
      <w:r w:rsidRPr="00941E6C">
        <w:rPr>
          <w:rFonts w:ascii="Times New Roman" w:hAnsi="Times New Roman" w:cs="Times New Roman"/>
          <w:b/>
        </w:rPr>
        <w:t>Child Care Leave Policy</w:t>
      </w:r>
    </w:p>
    <w:p w14:paraId="61987DD3" w14:textId="77777777" w:rsidR="00941E6C" w:rsidRPr="00941E6C" w:rsidRDefault="00941E6C">
      <w:pPr>
        <w:pStyle w:val="ListParagraph"/>
        <w:numPr>
          <w:ilvl w:val="0"/>
          <w:numId w:val="44"/>
        </w:numPr>
        <w:tabs>
          <w:tab w:val="num" w:pos="360"/>
        </w:tabs>
        <w:spacing w:after="0" w:line="240" w:lineRule="auto"/>
        <w:jc w:val="both"/>
        <w:rPr>
          <w:ins w:id="242" w:author="Jackovich, Shelly [OH]" w:date="2026-04-17T11:10:00Z" w16du:dateUtc="2026-04-17T15:10:00Z"/>
          <w:rFonts w:ascii="Times New Roman" w:hAnsi="Times New Roman" w:cs="Times New Roman"/>
        </w:rPr>
        <w:pPrChange w:id="243" w:author="Jackovich, Shelly [OH]" w:date="2026-04-17T11:15:00Z" w16du:dateUtc="2026-04-17T15:15:00Z">
          <w:pPr>
            <w:numPr>
              <w:numId w:val="29"/>
            </w:numPr>
            <w:tabs>
              <w:tab w:val="num" w:pos="360"/>
              <w:tab w:val="num" w:pos="720"/>
            </w:tabs>
            <w:ind w:left="720" w:hanging="720"/>
            <w:jc w:val="both"/>
          </w:pPr>
        </w:pPrChange>
      </w:pPr>
      <w:ins w:id="244" w:author="Jackovich, Shelly [OH]" w:date="2026-04-17T11:10:00Z" w16du:dateUtc="2026-04-17T15:10:00Z">
        <w:r w:rsidRPr="00941E6C">
          <w:rPr>
            <w:rFonts w:ascii="Times New Roman" w:hAnsi="Times New Roman" w:cs="Times New Roman"/>
          </w:rPr>
          <w:t>Paternity leave shall be used w</w:t>
        </w:r>
      </w:ins>
      <w:ins w:id="245" w:author="Jackovich, Shelly [OH]" w:date="2026-04-17T11:08:00Z" w16du:dateUtc="2026-04-17T15:08:00Z">
        <w:r w:rsidRPr="00941E6C">
          <w:rPr>
            <w:rFonts w:ascii="Times New Roman" w:hAnsi="Times New Roman" w:cs="Times New Roman"/>
          </w:rPr>
          <w:t>ithin one hundred (100) days of the birth/adoption of a child</w:t>
        </w:r>
      </w:ins>
      <w:ins w:id="246" w:author="Jackovich, Shelly [OH]" w:date="2026-04-17T11:09:00Z" w16du:dateUtc="2026-04-17T15:09:00Z">
        <w:r w:rsidRPr="00941E6C">
          <w:rPr>
            <w:rFonts w:ascii="Times New Roman" w:hAnsi="Times New Roman" w:cs="Times New Roman"/>
          </w:rPr>
          <w:t xml:space="preserve">. Days may be used immediately following the birth/adoption of a child, and the remaining days will be used consecutively </w:t>
        </w:r>
      </w:ins>
      <w:ins w:id="247" w:author="Jackovich, Shelly [OH]" w:date="2026-04-17T11:10:00Z" w16du:dateUtc="2026-04-17T15:10:00Z">
        <w:r w:rsidRPr="00941E6C">
          <w:rPr>
            <w:rFonts w:ascii="Times New Roman" w:hAnsi="Times New Roman" w:cs="Times New Roman"/>
          </w:rPr>
          <w:t>for a total of ten (10) days</w:t>
        </w:r>
      </w:ins>
      <w:ins w:id="248" w:author="Jackovich, Shelly [OH]" w:date="2026-04-17T11:12:00Z" w16du:dateUtc="2026-04-17T15:12:00Z">
        <w:r w:rsidRPr="00941E6C">
          <w:rPr>
            <w:rFonts w:ascii="Times New Roman" w:hAnsi="Times New Roman" w:cs="Times New Roman"/>
          </w:rPr>
          <w:t>, determined</w:t>
        </w:r>
      </w:ins>
      <w:ins w:id="249" w:author="Jackovich, Shelly [OH]" w:date="2026-04-17T11:13:00Z" w16du:dateUtc="2026-04-17T15:13:00Z">
        <w:r w:rsidRPr="00941E6C">
          <w:rPr>
            <w:rFonts w:ascii="Times New Roman" w:hAnsi="Times New Roman" w:cs="Times New Roman"/>
          </w:rPr>
          <w:t xml:space="preserve"> at the outset of the paternity leave.</w:t>
        </w:r>
      </w:ins>
    </w:p>
    <w:p w14:paraId="694C9C76" w14:textId="0914D275" w:rsidR="00941E6C" w:rsidRDefault="00941E6C" w:rsidP="00C968C8">
      <w:pPr>
        <w:pStyle w:val="ListParagraph"/>
        <w:numPr>
          <w:ilvl w:val="0"/>
          <w:numId w:val="44"/>
        </w:numPr>
        <w:spacing w:after="0" w:line="240" w:lineRule="auto"/>
        <w:jc w:val="both"/>
        <w:rPr>
          <w:rFonts w:ascii="Times New Roman" w:hAnsi="Times New Roman" w:cs="Times New Roman"/>
        </w:rPr>
      </w:pPr>
      <w:del w:id="250" w:author="Jackovich, Shelly [OH]" w:date="2026-04-17T11:07:00Z" w16du:dateUtc="2026-04-17T15:07:00Z">
        <w:r w:rsidRPr="00941E6C" w:rsidDel="00E51868">
          <w:rPr>
            <w:rFonts w:ascii="Times New Roman" w:hAnsi="Times New Roman" w:cs="Times New Roman"/>
            <w:rPrChange w:id="251" w:author="Jackovich, Shelly [OH]" w:date="2026-04-17T11:07:00Z" w16du:dateUtc="2026-04-17T15:07:00Z">
              <w:rPr/>
            </w:rPrChange>
          </w:rPr>
          <w:delText xml:space="preserve">A. </w:delText>
        </w:r>
        <w:r w:rsidRPr="00941E6C" w:rsidDel="005E79FF">
          <w:rPr>
            <w:rFonts w:ascii="Times New Roman" w:hAnsi="Times New Roman" w:cs="Times New Roman"/>
            <w:rPrChange w:id="252" w:author="Jackovich, Shelly [OH]" w:date="2026-04-17T11:07:00Z" w16du:dateUtc="2026-04-17T15:07:00Z">
              <w:rPr/>
            </w:rPrChange>
          </w:rPr>
          <w:tab/>
        </w:r>
      </w:del>
      <w:proofErr w:type="gramStart"/>
      <w:r w:rsidRPr="00941E6C">
        <w:rPr>
          <w:rFonts w:ascii="Times New Roman" w:hAnsi="Times New Roman" w:cs="Times New Roman"/>
          <w:rPrChange w:id="253" w:author="Jackovich, Shelly [OH]" w:date="2026-04-17T11:07:00Z" w16du:dateUtc="2026-04-17T15:07:00Z">
            <w:rPr/>
          </w:rPrChange>
        </w:rPr>
        <w:t>Child care</w:t>
      </w:r>
      <w:proofErr w:type="gramEnd"/>
      <w:r w:rsidRPr="00941E6C">
        <w:rPr>
          <w:rFonts w:ascii="Times New Roman" w:hAnsi="Times New Roman" w:cs="Times New Roman"/>
          <w:rPrChange w:id="254" w:author="Jackovich, Shelly [OH]" w:date="2026-04-17T11:07:00Z" w16du:dateUtc="2026-04-17T15:07:00Z">
            <w:rPr/>
          </w:rPrChange>
        </w:rPr>
        <w:t xml:space="preserve"> leave shall be granted for up to twelve (12) months (beginning with the first day following FMLA) to an employee to care for a newborn child, an adopted preschool child or a child for whom the adoptive agency requires full-time parental care for up to twelve (12) consecutive months without pay. Extensions may be granted at the discretion of the Board. Any employee shall submit a written notice to the Executive Director of Human Resources no later than thirty (30) days prior to the anticipated leave date (except where adoptive agency gives less than thirty [30] days’ notice), advising the Executive Director of Human Resources of the anticipated date of the leave and further advising the superintendent of the approximate dates that the employee shall commence and end child care leave. The employee returning to service from </w:t>
      </w:r>
      <w:proofErr w:type="gramStart"/>
      <w:r w:rsidRPr="00941E6C">
        <w:rPr>
          <w:rFonts w:ascii="Times New Roman" w:hAnsi="Times New Roman" w:cs="Times New Roman"/>
          <w:rPrChange w:id="255" w:author="Jackovich, Shelly [OH]" w:date="2026-04-17T11:07:00Z" w16du:dateUtc="2026-04-17T15:07:00Z">
            <w:rPr/>
          </w:rPrChange>
        </w:rPr>
        <w:t>child care</w:t>
      </w:r>
      <w:proofErr w:type="gramEnd"/>
      <w:r w:rsidRPr="00941E6C">
        <w:rPr>
          <w:rFonts w:ascii="Times New Roman" w:hAnsi="Times New Roman" w:cs="Times New Roman"/>
          <w:rPrChange w:id="256" w:author="Jackovich, Shelly [OH]" w:date="2026-04-17T11:07:00Z" w16du:dateUtc="2026-04-17T15:07:00Z">
            <w:rPr/>
          </w:rPrChange>
        </w:rPr>
        <w:t xml:space="preserve"> leave will return at the start of a quarter. </w:t>
      </w:r>
      <w:proofErr w:type="gramStart"/>
      <w:r w:rsidRPr="00941E6C">
        <w:rPr>
          <w:rFonts w:ascii="Times New Roman" w:hAnsi="Times New Roman" w:cs="Times New Roman"/>
          <w:rPrChange w:id="257" w:author="Jackovich, Shelly [OH]" w:date="2026-04-17T11:07:00Z" w16du:dateUtc="2026-04-17T15:07:00Z">
            <w:rPr/>
          </w:rPrChange>
        </w:rPr>
        <w:t>In the event that</w:t>
      </w:r>
      <w:proofErr w:type="gramEnd"/>
      <w:r w:rsidRPr="00941E6C">
        <w:rPr>
          <w:rFonts w:ascii="Times New Roman" w:hAnsi="Times New Roman" w:cs="Times New Roman"/>
          <w:rPrChange w:id="258" w:author="Jackovich, Shelly [OH]" w:date="2026-04-17T11:07:00Z" w16du:dateUtc="2026-04-17T15:07:00Z">
            <w:rPr/>
          </w:rPrChange>
        </w:rPr>
        <w:t xml:space="preserve"> the end of the leave would not coincide with the start of a quarter, a return date that is mutually agreeable between the employee and principal (or his/her designee) will be determined.</w:t>
      </w:r>
    </w:p>
    <w:p w14:paraId="1F45E3F8" w14:textId="0B00DE6E" w:rsidR="00941E6C" w:rsidRPr="00941E6C" w:rsidRDefault="00941E6C" w:rsidP="00C968C8">
      <w:pPr>
        <w:ind w:left="720"/>
        <w:jc w:val="both"/>
        <w:rPr>
          <w:rFonts w:ascii="Times New Roman" w:hAnsi="Times New Roman" w:cs="Times New Roman"/>
        </w:rPr>
      </w:pPr>
      <w:r w:rsidRPr="00941E6C">
        <w:rPr>
          <w:rFonts w:ascii="Times New Roman" w:hAnsi="Times New Roman" w:cs="Times New Roman"/>
        </w:rPr>
        <w:t>This mutually agreed upon date may occur after the twelve (12) months of the leave have expired without the employee forfeiting any of the rights contained within this contract.</w:t>
      </w:r>
    </w:p>
    <w:p w14:paraId="694FF682" w14:textId="5FAE990D" w:rsidR="00941E6C" w:rsidRDefault="00941E6C" w:rsidP="00C968C8">
      <w:pPr>
        <w:pStyle w:val="ListParagraph"/>
        <w:numPr>
          <w:ilvl w:val="0"/>
          <w:numId w:val="44"/>
        </w:numPr>
        <w:spacing w:after="0" w:line="240" w:lineRule="auto"/>
        <w:jc w:val="both"/>
        <w:rPr>
          <w:rFonts w:ascii="Times New Roman" w:hAnsi="Times New Roman" w:cs="Times New Roman"/>
        </w:rPr>
      </w:pPr>
      <w:del w:id="259" w:author="Jackovich, Shelly [OH]" w:date="2026-04-17T11:16:00Z" w16du:dateUtc="2026-04-17T15:16:00Z">
        <w:r w:rsidRPr="00941E6C" w:rsidDel="00895940">
          <w:rPr>
            <w:rFonts w:ascii="Times New Roman" w:hAnsi="Times New Roman" w:cs="Times New Roman"/>
            <w:rPrChange w:id="260" w:author="Jackovich, Shelly [OH]" w:date="2026-04-17T11:17:00Z" w16du:dateUtc="2026-04-17T15:17:00Z">
              <w:rPr/>
            </w:rPrChange>
          </w:rPr>
          <w:delText>B</w:delText>
        </w:r>
      </w:del>
      <w:del w:id="261" w:author="Jackovich, Shelly [OH]" w:date="2026-04-17T11:15:00Z" w16du:dateUtc="2026-04-17T15:15:00Z">
        <w:r w:rsidRPr="00941E6C" w:rsidDel="00895940">
          <w:rPr>
            <w:rFonts w:ascii="Times New Roman" w:hAnsi="Times New Roman" w:cs="Times New Roman"/>
            <w:rPrChange w:id="262" w:author="Jackovich, Shelly [OH]" w:date="2026-04-17T11:17:00Z" w16du:dateUtc="2026-04-17T15:17:00Z">
              <w:rPr/>
            </w:rPrChange>
          </w:rPr>
          <w:delText xml:space="preserve">. </w:delText>
        </w:r>
        <w:r w:rsidRPr="00941E6C" w:rsidDel="00895940">
          <w:rPr>
            <w:rFonts w:ascii="Times New Roman" w:hAnsi="Times New Roman" w:cs="Times New Roman"/>
            <w:rPrChange w:id="263" w:author="Jackovich, Shelly [OH]" w:date="2026-04-17T11:17:00Z" w16du:dateUtc="2026-04-17T15:17:00Z">
              <w:rPr/>
            </w:rPrChange>
          </w:rPr>
          <w:tab/>
        </w:r>
      </w:del>
      <w:r w:rsidRPr="00941E6C">
        <w:rPr>
          <w:rFonts w:ascii="Times New Roman" w:hAnsi="Times New Roman" w:cs="Times New Roman"/>
          <w:rPrChange w:id="264" w:author="Jackovich, Shelly [OH]" w:date="2026-04-17T11:17:00Z" w16du:dateUtc="2026-04-17T15:17:00Z">
            <w:rPr/>
          </w:rPrChange>
        </w:rPr>
        <w:t xml:space="preserve">The superintendent and the Board have discharged their responsibility under this policy by offering the returning employee the former position held by the employee provided that the employee gives written notice of a return date not to exceed two (2) consecutive work quarters or not more than seventy (70) days.  If the employee elects not to return within the given timeframe or </w:t>
      </w:r>
      <w:proofErr w:type="gramStart"/>
      <w:r w:rsidRPr="00941E6C">
        <w:rPr>
          <w:rFonts w:ascii="Times New Roman" w:hAnsi="Times New Roman" w:cs="Times New Roman"/>
          <w:rPrChange w:id="265" w:author="Jackovich, Shelly [OH]" w:date="2026-04-17T11:17:00Z" w16du:dateUtc="2026-04-17T15:17:00Z">
            <w:rPr/>
          </w:rPrChange>
        </w:rPr>
        <w:t>requests</w:t>
      </w:r>
      <w:proofErr w:type="gramEnd"/>
      <w:r w:rsidRPr="00941E6C">
        <w:rPr>
          <w:rFonts w:ascii="Times New Roman" w:hAnsi="Times New Roman" w:cs="Times New Roman"/>
          <w:rPrChange w:id="266" w:author="Jackovich, Shelly [OH]" w:date="2026-04-17T11:17:00Z" w16du:dateUtc="2026-04-17T15:17:00Z">
            <w:rPr/>
          </w:rPrChange>
        </w:rPr>
        <w:t xml:space="preserve"> leave longer than seventy (70) days, the Board shall only be obligated to provide the </w:t>
      </w:r>
      <w:proofErr w:type="gramStart"/>
      <w:r w:rsidRPr="00941E6C">
        <w:rPr>
          <w:rFonts w:ascii="Times New Roman" w:hAnsi="Times New Roman" w:cs="Times New Roman"/>
          <w:rPrChange w:id="267" w:author="Jackovich, Shelly [OH]" w:date="2026-04-17T11:17:00Z" w16du:dateUtc="2026-04-17T15:17:00Z">
            <w:rPr/>
          </w:rPrChange>
        </w:rPr>
        <w:t>employee</w:t>
      </w:r>
      <w:proofErr w:type="gramEnd"/>
      <w:r w:rsidRPr="00941E6C">
        <w:rPr>
          <w:rFonts w:ascii="Times New Roman" w:hAnsi="Times New Roman" w:cs="Times New Roman"/>
          <w:rPrChange w:id="268" w:author="Jackovich, Shelly [OH]" w:date="2026-04-17T11:17:00Z" w16du:dateUtc="2026-04-17T15:17:00Z">
            <w:rPr/>
          </w:rPrChange>
        </w:rPr>
        <w:t xml:space="preserve"> a position for which he/she is qualified. </w:t>
      </w:r>
    </w:p>
    <w:p w14:paraId="0633F4F2" w14:textId="295E912D" w:rsidR="00941E6C" w:rsidRDefault="00941E6C" w:rsidP="00C968C8">
      <w:pPr>
        <w:pStyle w:val="ListParagraph"/>
        <w:numPr>
          <w:ilvl w:val="0"/>
          <w:numId w:val="44"/>
        </w:numPr>
        <w:spacing w:after="0" w:line="240" w:lineRule="auto"/>
        <w:jc w:val="both"/>
        <w:rPr>
          <w:rFonts w:ascii="Times New Roman" w:hAnsi="Times New Roman" w:cs="Times New Roman"/>
        </w:rPr>
      </w:pPr>
      <w:del w:id="269" w:author="Jackovich, Shelly [OH]" w:date="2026-04-17T11:17:00Z" w16du:dateUtc="2026-04-17T15:17:00Z">
        <w:r w:rsidRPr="00941E6C" w:rsidDel="00D3096E">
          <w:rPr>
            <w:rFonts w:ascii="Times New Roman" w:hAnsi="Times New Roman" w:cs="Times New Roman"/>
            <w:rPrChange w:id="270" w:author="Jackovich, Shelly [OH]" w:date="2026-04-17T11:17:00Z" w16du:dateUtc="2026-04-17T15:17:00Z">
              <w:rPr/>
            </w:rPrChange>
          </w:rPr>
          <w:delText xml:space="preserve">C. </w:delText>
        </w:r>
        <w:r w:rsidRPr="00941E6C" w:rsidDel="00D3096E">
          <w:rPr>
            <w:rFonts w:ascii="Times New Roman" w:hAnsi="Times New Roman" w:cs="Times New Roman"/>
            <w:rPrChange w:id="271" w:author="Jackovich, Shelly [OH]" w:date="2026-04-17T11:17:00Z" w16du:dateUtc="2026-04-17T15:17:00Z">
              <w:rPr/>
            </w:rPrChange>
          </w:rPr>
          <w:tab/>
        </w:r>
      </w:del>
      <w:r w:rsidRPr="00941E6C">
        <w:rPr>
          <w:rFonts w:ascii="Times New Roman" w:hAnsi="Times New Roman" w:cs="Times New Roman"/>
          <w:rPrChange w:id="272" w:author="Jackovich, Shelly [OH]" w:date="2026-04-17T11:17:00Z" w16du:dateUtc="2026-04-17T15:17:00Z">
            <w:rPr/>
          </w:rPrChange>
        </w:rPr>
        <w:t xml:space="preserve">The term of the employee's contract shall not be extended by </w:t>
      </w:r>
      <w:proofErr w:type="gramStart"/>
      <w:r w:rsidRPr="00941E6C">
        <w:rPr>
          <w:rFonts w:ascii="Times New Roman" w:hAnsi="Times New Roman" w:cs="Times New Roman"/>
          <w:rPrChange w:id="273" w:author="Jackovich, Shelly [OH]" w:date="2026-04-17T11:17:00Z" w16du:dateUtc="2026-04-17T15:17:00Z">
            <w:rPr/>
          </w:rPrChange>
        </w:rPr>
        <w:t>child care</w:t>
      </w:r>
      <w:proofErr w:type="gramEnd"/>
      <w:r w:rsidRPr="00941E6C">
        <w:rPr>
          <w:rFonts w:ascii="Times New Roman" w:hAnsi="Times New Roman" w:cs="Times New Roman"/>
          <w:rPrChange w:id="274" w:author="Jackovich, Shelly [OH]" w:date="2026-04-17T11:17:00Z" w16du:dateUtc="2026-04-17T15:17:00Z">
            <w:rPr/>
          </w:rPrChange>
        </w:rPr>
        <w:t xml:space="preserve"> leave, but </w:t>
      </w:r>
      <w:proofErr w:type="gramStart"/>
      <w:r w:rsidRPr="00941E6C">
        <w:rPr>
          <w:rFonts w:ascii="Times New Roman" w:hAnsi="Times New Roman" w:cs="Times New Roman"/>
          <w:rPrChange w:id="275" w:author="Jackovich, Shelly [OH]" w:date="2026-04-17T11:17:00Z" w16du:dateUtc="2026-04-17T15:17:00Z">
            <w:rPr/>
          </w:rPrChange>
        </w:rPr>
        <w:t>in the event that</w:t>
      </w:r>
      <w:proofErr w:type="gramEnd"/>
      <w:r w:rsidRPr="00941E6C">
        <w:rPr>
          <w:rFonts w:ascii="Times New Roman" w:hAnsi="Times New Roman" w:cs="Times New Roman"/>
          <w:rPrChange w:id="276" w:author="Jackovich, Shelly [OH]" w:date="2026-04-17T11:17:00Z" w16du:dateUtc="2026-04-17T15:17:00Z">
            <w:rPr/>
          </w:rPrChange>
        </w:rPr>
        <w:t xml:space="preserve"> an employee's limited contract expires while on </w:t>
      </w:r>
      <w:proofErr w:type="gramStart"/>
      <w:r w:rsidRPr="00941E6C">
        <w:rPr>
          <w:rFonts w:ascii="Times New Roman" w:hAnsi="Times New Roman" w:cs="Times New Roman"/>
          <w:rPrChange w:id="277" w:author="Jackovich, Shelly [OH]" w:date="2026-04-17T11:17:00Z" w16du:dateUtc="2026-04-17T15:17:00Z">
            <w:rPr/>
          </w:rPrChange>
        </w:rPr>
        <w:t>child care</w:t>
      </w:r>
      <w:proofErr w:type="gramEnd"/>
      <w:r w:rsidRPr="00941E6C">
        <w:rPr>
          <w:rFonts w:ascii="Times New Roman" w:hAnsi="Times New Roman" w:cs="Times New Roman"/>
          <w:rPrChange w:id="278" w:author="Jackovich, Shelly [OH]" w:date="2026-04-17T11:17:00Z" w16du:dateUtc="2026-04-17T15:17:00Z">
            <w:rPr/>
          </w:rPrChange>
        </w:rPr>
        <w:t xml:space="preserve"> leave, the contract will be renewed or non-renewed in accordance with normal procedures for all employees.</w:t>
      </w:r>
    </w:p>
    <w:p w14:paraId="51EFF810" w14:textId="77777777" w:rsidR="00C968C8" w:rsidRPr="00C968C8" w:rsidRDefault="00C968C8" w:rsidP="00C968C8">
      <w:pPr>
        <w:spacing w:after="0" w:line="240" w:lineRule="auto"/>
        <w:jc w:val="both"/>
        <w:rPr>
          <w:rFonts w:ascii="Times New Roman" w:hAnsi="Times New Roman" w:cs="Times New Roman"/>
        </w:rPr>
      </w:pPr>
    </w:p>
    <w:p w14:paraId="124892C7" w14:textId="77777777" w:rsidR="00941E6C" w:rsidRPr="00941E6C" w:rsidRDefault="00941E6C">
      <w:pPr>
        <w:pStyle w:val="ListParagraph"/>
        <w:numPr>
          <w:ilvl w:val="0"/>
          <w:numId w:val="44"/>
        </w:numPr>
        <w:spacing w:after="0" w:line="240" w:lineRule="auto"/>
        <w:ind w:left="1440" w:hanging="720"/>
        <w:jc w:val="both"/>
        <w:rPr>
          <w:rFonts w:ascii="Times New Roman" w:hAnsi="Times New Roman" w:cs="Times New Roman"/>
          <w:rPrChange w:id="279" w:author="Jackovich, Shelly [OH]" w:date="2026-04-17T11:17:00Z" w16du:dateUtc="2026-04-17T15:17:00Z">
            <w:rPr/>
          </w:rPrChange>
        </w:rPr>
        <w:pPrChange w:id="280" w:author="Jackovich, Shelly [OH]" w:date="2026-04-17T11:17:00Z" w16du:dateUtc="2026-04-17T15:17:00Z">
          <w:pPr>
            <w:ind w:left="1440" w:hanging="720"/>
            <w:jc w:val="both"/>
          </w:pPr>
        </w:pPrChange>
      </w:pPr>
      <w:del w:id="281" w:author="Jackovich, Shelly [OH]" w:date="2026-04-17T11:17:00Z" w16du:dateUtc="2026-04-17T15:17:00Z">
        <w:r w:rsidRPr="00941E6C" w:rsidDel="00D3096E">
          <w:rPr>
            <w:rFonts w:ascii="Times New Roman" w:hAnsi="Times New Roman" w:cs="Times New Roman"/>
            <w:rPrChange w:id="282" w:author="Jackovich, Shelly [OH]" w:date="2026-04-17T11:17:00Z" w16du:dateUtc="2026-04-17T15:17:00Z">
              <w:rPr/>
            </w:rPrChange>
          </w:rPr>
          <w:delText xml:space="preserve">D. </w:delText>
        </w:r>
        <w:r w:rsidRPr="00941E6C" w:rsidDel="00D3096E">
          <w:rPr>
            <w:rFonts w:ascii="Times New Roman" w:hAnsi="Times New Roman" w:cs="Times New Roman"/>
            <w:rPrChange w:id="283" w:author="Jackovich, Shelly [OH]" w:date="2026-04-17T11:17:00Z" w16du:dateUtc="2026-04-17T15:17:00Z">
              <w:rPr/>
            </w:rPrChange>
          </w:rPr>
          <w:tab/>
        </w:r>
      </w:del>
      <w:r w:rsidRPr="00941E6C">
        <w:rPr>
          <w:rFonts w:ascii="Times New Roman" w:hAnsi="Times New Roman" w:cs="Times New Roman"/>
          <w:rPrChange w:id="284" w:author="Jackovich, Shelly [OH]" w:date="2026-04-17T11:17:00Z" w16du:dateUtc="2026-04-17T15:17:00Z">
            <w:rPr/>
          </w:rPrChange>
        </w:rPr>
        <w:t xml:space="preserve">The Board recognizes that the granting of unpaid </w:t>
      </w:r>
      <w:proofErr w:type="gramStart"/>
      <w:r w:rsidRPr="00941E6C">
        <w:rPr>
          <w:rFonts w:ascii="Times New Roman" w:hAnsi="Times New Roman" w:cs="Times New Roman"/>
          <w:rPrChange w:id="285" w:author="Jackovich, Shelly [OH]" w:date="2026-04-17T11:17:00Z" w16du:dateUtc="2026-04-17T15:17:00Z">
            <w:rPr/>
          </w:rPrChange>
        </w:rPr>
        <w:t>child care</w:t>
      </w:r>
      <w:proofErr w:type="gramEnd"/>
      <w:r w:rsidRPr="00941E6C">
        <w:rPr>
          <w:rFonts w:ascii="Times New Roman" w:hAnsi="Times New Roman" w:cs="Times New Roman"/>
          <w:rPrChange w:id="286" w:author="Jackovich, Shelly [OH]" w:date="2026-04-17T11:17:00Z" w16du:dateUtc="2026-04-17T15:17:00Z">
            <w:rPr/>
          </w:rPrChange>
        </w:rPr>
        <w:t xml:space="preserve"> leave does not preclude a pregnant employee from also exercising her statutory rights to sick leave.</w:t>
      </w:r>
    </w:p>
    <w:p w14:paraId="33225D3C" w14:textId="799E265E" w:rsidR="00941E6C" w:rsidRDefault="00941E6C" w:rsidP="00C968C8">
      <w:pPr>
        <w:pStyle w:val="ListParagraph"/>
        <w:numPr>
          <w:ilvl w:val="0"/>
          <w:numId w:val="44"/>
        </w:numPr>
        <w:spacing w:after="0" w:line="240" w:lineRule="auto"/>
        <w:jc w:val="both"/>
        <w:rPr>
          <w:rFonts w:ascii="Times New Roman" w:hAnsi="Times New Roman" w:cs="Times New Roman"/>
        </w:rPr>
      </w:pPr>
      <w:del w:id="287" w:author="Jackovich, Shelly [OH]" w:date="2026-04-17T11:17:00Z" w16du:dateUtc="2026-04-17T15:17:00Z">
        <w:r w:rsidRPr="00941E6C" w:rsidDel="00DA31B8">
          <w:rPr>
            <w:rFonts w:ascii="Times New Roman" w:hAnsi="Times New Roman" w:cs="Times New Roman"/>
            <w:rPrChange w:id="288" w:author="Jackovich, Shelly [OH]" w:date="2026-04-17T11:17:00Z" w16du:dateUtc="2026-04-17T15:17:00Z">
              <w:rPr/>
            </w:rPrChange>
          </w:rPr>
          <w:delText xml:space="preserve">E. </w:delText>
        </w:r>
        <w:r w:rsidRPr="00941E6C" w:rsidDel="00DA31B8">
          <w:rPr>
            <w:rFonts w:ascii="Times New Roman" w:hAnsi="Times New Roman" w:cs="Times New Roman"/>
            <w:rPrChange w:id="289" w:author="Jackovich, Shelly [OH]" w:date="2026-04-17T11:17:00Z" w16du:dateUtc="2026-04-17T15:17:00Z">
              <w:rPr/>
            </w:rPrChange>
          </w:rPr>
          <w:tab/>
        </w:r>
      </w:del>
      <w:r w:rsidRPr="00941E6C">
        <w:rPr>
          <w:rFonts w:ascii="Times New Roman" w:hAnsi="Times New Roman" w:cs="Times New Roman"/>
          <w:rPrChange w:id="290" w:author="Jackovich, Shelly [OH]" w:date="2026-04-17T11:17:00Z" w16du:dateUtc="2026-04-17T15:17:00Z">
            <w:rPr/>
          </w:rPrChange>
        </w:rPr>
        <w:t>The employee on leave may exercise the option of maintaining group insurance coverage at the employee's expense during such leaves and if allowable by the insurers.</w:t>
      </w:r>
    </w:p>
    <w:p w14:paraId="485FA7E7" w14:textId="77777777" w:rsidR="00941E6C" w:rsidRDefault="00941E6C" w:rsidP="00941E6C">
      <w:pPr>
        <w:pStyle w:val="ListParagraph"/>
        <w:numPr>
          <w:ilvl w:val="0"/>
          <w:numId w:val="44"/>
        </w:numPr>
        <w:spacing w:after="0" w:line="240" w:lineRule="auto"/>
        <w:jc w:val="both"/>
        <w:rPr>
          <w:rFonts w:ascii="Times New Roman" w:hAnsi="Times New Roman" w:cs="Times New Roman"/>
        </w:rPr>
      </w:pPr>
      <w:del w:id="291" w:author="Jackovich, Shelly [OH]" w:date="2026-04-17T11:17:00Z" w16du:dateUtc="2026-04-17T15:17:00Z">
        <w:r w:rsidRPr="00941E6C" w:rsidDel="00DA31B8">
          <w:rPr>
            <w:rFonts w:ascii="Times New Roman" w:hAnsi="Times New Roman" w:cs="Times New Roman"/>
            <w:rPrChange w:id="292" w:author="Jackovich, Shelly [OH]" w:date="2026-04-17T11:17:00Z" w16du:dateUtc="2026-04-17T15:17:00Z">
              <w:rPr/>
            </w:rPrChange>
          </w:rPr>
          <w:delText>F.</w:delText>
        </w:r>
        <w:r w:rsidRPr="00941E6C" w:rsidDel="00DA31B8">
          <w:rPr>
            <w:rFonts w:ascii="Times New Roman" w:hAnsi="Times New Roman" w:cs="Times New Roman"/>
            <w:rPrChange w:id="293" w:author="Jackovich, Shelly [OH]" w:date="2026-04-17T11:17:00Z" w16du:dateUtc="2026-04-17T15:17:00Z">
              <w:rPr/>
            </w:rPrChange>
          </w:rPr>
          <w:tab/>
        </w:r>
      </w:del>
      <w:r w:rsidRPr="00941E6C">
        <w:rPr>
          <w:rFonts w:ascii="Times New Roman" w:hAnsi="Times New Roman" w:cs="Times New Roman"/>
          <w:rPrChange w:id="294" w:author="Jackovich, Shelly [OH]" w:date="2026-04-17T11:17:00Z" w16du:dateUtc="2026-04-17T15:17:00Z">
            <w:rPr/>
          </w:rPrChange>
        </w:rPr>
        <w:t>During Child Care Leave that is unpaid the employee will not accrue sick or personal leave.</w:t>
      </w:r>
    </w:p>
    <w:p w14:paraId="5079E3AD" w14:textId="77777777" w:rsidR="00BF34A7" w:rsidRDefault="00BF34A7" w:rsidP="001F414F">
      <w:pPr>
        <w:pStyle w:val="ListParagraph"/>
        <w:spacing w:after="0" w:line="240" w:lineRule="auto"/>
        <w:jc w:val="both"/>
        <w:rPr>
          <w:rFonts w:ascii="Times New Roman" w:hAnsi="Times New Roman" w:cs="Times New Roman"/>
        </w:rPr>
      </w:pPr>
    </w:p>
    <w:p w14:paraId="3DE77E4B" w14:textId="1E5C2811" w:rsidR="00BA6E73" w:rsidRDefault="00B14887" w:rsidP="00BA6E73">
      <w:pPr>
        <w:pStyle w:val="ListParagraph"/>
        <w:numPr>
          <w:ilvl w:val="0"/>
          <w:numId w:val="37"/>
        </w:numPr>
        <w:spacing w:after="0" w:line="240" w:lineRule="auto"/>
        <w:jc w:val="both"/>
        <w:rPr>
          <w:rFonts w:ascii="Times New Roman" w:hAnsi="Times New Roman" w:cs="Times New Roman"/>
          <w:b/>
          <w:bCs/>
        </w:rPr>
      </w:pPr>
      <w:r w:rsidRPr="00BA6E73">
        <w:rPr>
          <w:rFonts w:ascii="Times New Roman" w:hAnsi="Times New Roman" w:cs="Times New Roman"/>
          <w:b/>
          <w:bCs/>
        </w:rPr>
        <w:t xml:space="preserve">Article 17 </w:t>
      </w:r>
      <w:r w:rsidR="00BA6E73" w:rsidRPr="00BA6E73">
        <w:rPr>
          <w:rFonts w:ascii="Times New Roman" w:hAnsi="Times New Roman" w:cs="Times New Roman"/>
          <w:b/>
          <w:bCs/>
        </w:rPr>
        <w:t>Retirement:</w:t>
      </w:r>
    </w:p>
    <w:p w14:paraId="5A3D7552" w14:textId="77777777" w:rsidR="00B5038A" w:rsidRPr="00B5038A" w:rsidRDefault="00B5038A" w:rsidP="00B5038A">
      <w:pPr>
        <w:pStyle w:val="ListParagraph"/>
        <w:jc w:val="both"/>
        <w:rPr>
          <w:rFonts w:ascii="Times New Roman" w:hAnsi="Times New Roman" w:cs="Times New Roman"/>
          <w:b/>
        </w:rPr>
      </w:pPr>
      <w:r w:rsidRPr="00B5038A">
        <w:rPr>
          <w:rFonts w:ascii="Times New Roman" w:hAnsi="Times New Roman" w:cs="Times New Roman"/>
        </w:rPr>
        <w:t xml:space="preserve">17.02 </w:t>
      </w:r>
      <w:r w:rsidRPr="00B5038A">
        <w:rPr>
          <w:rFonts w:ascii="Times New Roman" w:hAnsi="Times New Roman" w:cs="Times New Roman"/>
        </w:rPr>
        <w:tab/>
      </w:r>
      <w:r w:rsidRPr="00B5038A">
        <w:rPr>
          <w:rFonts w:ascii="Times New Roman" w:hAnsi="Times New Roman" w:cs="Times New Roman"/>
          <w:b/>
        </w:rPr>
        <w:t>One-Time Payment</w:t>
      </w:r>
    </w:p>
    <w:p w14:paraId="379292B0" w14:textId="77777777" w:rsidR="00B5038A" w:rsidRDefault="00B5038A" w:rsidP="00B5038A">
      <w:pPr>
        <w:pStyle w:val="ListParagraph"/>
        <w:jc w:val="both"/>
        <w:rPr>
          <w:rFonts w:ascii="Times New Roman" w:hAnsi="Times New Roman" w:cs="Times New Roman"/>
        </w:rPr>
      </w:pPr>
      <w:r w:rsidRPr="00B5038A">
        <w:rPr>
          <w:rFonts w:ascii="Times New Roman" w:hAnsi="Times New Roman" w:cs="Times New Roman"/>
          <w:bCs/>
        </w:rPr>
        <w:t>In advance of the first Board meeting in February, the retiring employee</w:t>
      </w:r>
      <w:r w:rsidRPr="00B5038A">
        <w:rPr>
          <w:rFonts w:ascii="Times New Roman" w:hAnsi="Times New Roman" w:cs="Times New Roman"/>
        </w:rPr>
        <w:t xml:space="preserve"> who notifies the Executive Director of Human Resources will receive a one-time payment of </w:t>
      </w:r>
      <w:ins w:id="295" w:author="Jackovich, Shelly [OH]" w:date="2026-05-16T11:56:00Z" w16du:dateUtc="2026-05-16T15:56:00Z">
        <w:r w:rsidRPr="00B5038A">
          <w:rPr>
            <w:rFonts w:ascii="Times New Roman" w:hAnsi="Times New Roman" w:cs="Times New Roman"/>
          </w:rPr>
          <w:t xml:space="preserve">seven hundred </w:t>
        </w:r>
        <w:r w:rsidRPr="00B5038A">
          <w:rPr>
            <w:rFonts w:ascii="Times New Roman" w:hAnsi="Times New Roman" w:cs="Times New Roman"/>
          </w:rPr>
          <w:lastRenderedPageBreak/>
          <w:t>and fifty dollars ($750)</w:t>
        </w:r>
      </w:ins>
      <w:ins w:id="296" w:author="Jackovich, Shelly [OH]" w:date="2026-05-16T11:57:00Z" w16du:dateUtc="2026-05-16T15:57:00Z">
        <w:r w:rsidRPr="00B5038A">
          <w:rPr>
            <w:rFonts w:ascii="Times New Roman" w:hAnsi="Times New Roman" w:cs="Times New Roman"/>
          </w:rPr>
          <w:t xml:space="preserve"> </w:t>
        </w:r>
      </w:ins>
      <w:del w:id="297" w:author="Jackovich, Shelly [OH]" w:date="2026-05-16T11:56:00Z" w16du:dateUtc="2026-05-16T15:56:00Z">
        <w:r w:rsidRPr="00B5038A" w:rsidDel="00DB6C89">
          <w:rPr>
            <w:rFonts w:ascii="Times New Roman" w:hAnsi="Times New Roman" w:cs="Times New Roman"/>
          </w:rPr>
          <w:delText xml:space="preserve">five hundred dollars ($500).  </w:delText>
        </w:r>
      </w:del>
      <w:r w:rsidRPr="00B5038A">
        <w:rPr>
          <w:rFonts w:ascii="Times New Roman" w:hAnsi="Times New Roman" w:cs="Times New Roman"/>
        </w:rPr>
        <w:t xml:space="preserve">The payment shall be distributed within thirty (30) days of the Board action to accept retirement notice. </w:t>
      </w:r>
    </w:p>
    <w:p w14:paraId="1B4F419A" w14:textId="77777777" w:rsidR="00AA7271" w:rsidRDefault="00AA7271" w:rsidP="00B5038A">
      <w:pPr>
        <w:pStyle w:val="ListParagraph"/>
        <w:jc w:val="both"/>
        <w:rPr>
          <w:rFonts w:ascii="Times New Roman" w:hAnsi="Times New Roman" w:cs="Times New Roman"/>
        </w:rPr>
      </w:pPr>
    </w:p>
    <w:p w14:paraId="429F6351" w14:textId="1AE69783" w:rsidR="00B34903" w:rsidRPr="007A0D4A" w:rsidRDefault="00700B77" w:rsidP="00700B77">
      <w:pPr>
        <w:pStyle w:val="ListParagraph"/>
        <w:numPr>
          <w:ilvl w:val="0"/>
          <w:numId w:val="37"/>
        </w:numPr>
        <w:jc w:val="both"/>
        <w:rPr>
          <w:rFonts w:ascii="Times New Roman" w:hAnsi="Times New Roman" w:cs="Times New Roman"/>
          <w:b/>
          <w:bCs/>
        </w:rPr>
      </w:pPr>
      <w:r w:rsidRPr="007A0D4A">
        <w:rPr>
          <w:rFonts w:ascii="Times New Roman" w:hAnsi="Times New Roman" w:cs="Times New Roman"/>
          <w:b/>
          <w:bCs/>
        </w:rPr>
        <w:t>Article 1</w:t>
      </w:r>
      <w:r w:rsidR="007A0D4A" w:rsidRPr="007A0D4A">
        <w:rPr>
          <w:rFonts w:ascii="Times New Roman" w:hAnsi="Times New Roman" w:cs="Times New Roman"/>
          <w:b/>
          <w:bCs/>
        </w:rPr>
        <w:t>8.04 Salaries:</w:t>
      </w:r>
    </w:p>
    <w:p w14:paraId="61949240" w14:textId="7F658F05" w:rsidR="00B34903" w:rsidRPr="007A0D4A" w:rsidRDefault="00B34903" w:rsidP="007A0D4A">
      <w:pPr>
        <w:spacing w:after="0" w:line="240" w:lineRule="auto"/>
        <w:ind w:left="720"/>
        <w:jc w:val="both"/>
        <w:rPr>
          <w:rFonts w:ascii="Times New Roman" w:hAnsi="Times New Roman" w:cs="Times New Roman"/>
        </w:rPr>
      </w:pPr>
      <w:proofErr w:type="gramStart"/>
      <w:r w:rsidRPr="007A0D4A">
        <w:rPr>
          <w:rFonts w:ascii="Times New Roman" w:hAnsi="Times New Roman" w:cs="Times New Roman"/>
        </w:rPr>
        <w:t>Effective</w:t>
      </w:r>
      <w:proofErr w:type="gramEnd"/>
      <w:r w:rsidRPr="007A0D4A">
        <w:rPr>
          <w:rFonts w:ascii="Times New Roman" w:hAnsi="Times New Roman" w:cs="Times New Roman"/>
        </w:rPr>
        <w:t xml:space="preserve"> with the 202</w:t>
      </w:r>
      <w:r w:rsidR="007A0D4A" w:rsidRPr="007A0D4A">
        <w:rPr>
          <w:rFonts w:ascii="Times New Roman" w:hAnsi="Times New Roman" w:cs="Times New Roman"/>
        </w:rPr>
        <w:t>6</w:t>
      </w:r>
      <w:r w:rsidRPr="007A0D4A">
        <w:rPr>
          <w:rFonts w:ascii="Times New Roman" w:hAnsi="Times New Roman" w:cs="Times New Roman"/>
        </w:rPr>
        <w:t>-202</w:t>
      </w:r>
      <w:r w:rsidR="007A0D4A" w:rsidRPr="007A0D4A">
        <w:rPr>
          <w:rFonts w:ascii="Times New Roman" w:hAnsi="Times New Roman" w:cs="Times New Roman"/>
        </w:rPr>
        <w:t>7</w:t>
      </w:r>
      <w:r w:rsidRPr="007A0D4A">
        <w:rPr>
          <w:rFonts w:ascii="Times New Roman" w:hAnsi="Times New Roman" w:cs="Times New Roman"/>
        </w:rPr>
        <w:t xml:space="preserve"> school year, the salary schedule shall increase by</w:t>
      </w:r>
      <w:r w:rsidRPr="007A0D4A">
        <w:rPr>
          <w:rFonts w:ascii="Times New Roman" w:hAnsi="Times New Roman" w:cs="Times New Roman"/>
          <w:strike/>
        </w:rPr>
        <w:t xml:space="preserve"> </w:t>
      </w:r>
      <w:bookmarkStart w:id="298" w:name="_Hlk68786653"/>
      <w:r w:rsidRPr="007A0D4A">
        <w:rPr>
          <w:rFonts w:ascii="Times New Roman" w:hAnsi="Times New Roman" w:cs="Times New Roman"/>
        </w:rPr>
        <w:t>two percent (2%)</w:t>
      </w:r>
      <w:bookmarkEnd w:id="298"/>
      <w:r w:rsidRPr="007A0D4A">
        <w:rPr>
          <w:rFonts w:ascii="Times New Roman" w:hAnsi="Times New Roman" w:cs="Times New Roman"/>
        </w:rPr>
        <w:t>.</w:t>
      </w:r>
    </w:p>
    <w:p w14:paraId="1D9B4BD1" w14:textId="3D0125FC" w:rsidR="007A0D4A" w:rsidRDefault="007A0D4A" w:rsidP="007A0D4A">
      <w:pPr>
        <w:spacing w:after="0" w:line="240" w:lineRule="auto"/>
        <w:ind w:left="720"/>
        <w:jc w:val="both"/>
        <w:rPr>
          <w:rFonts w:ascii="Times New Roman" w:hAnsi="Times New Roman" w:cs="Times New Roman"/>
        </w:rPr>
      </w:pPr>
      <w:proofErr w:type="gramStart"/>
      <w:r w:rsidRPr="125F71FA">
        <w:rPr>
          <w:rFonts w:ascii="Times New Roman" w:hAnsi="Times New Roman" w:cs="Times New Roman"/>
        </w:rPr>
        <w:t>Effective</w:t>
      </w:r>
      <w:proofErr w:type="gramEnd"/>
      <w:r w:rsidRPr="125F71FA">
        <w:rPr>
          <w:rFonts w:ascii="Times New Roman" w:hAnsi="Times New Roman" w:cs="Times New Roman"/>
        </w:rPr>
        <w:t xml:space="preserve"> with the 202</w:t>
      </w:r>
      <w:r w:rsidR="7A4069F4" w:rsidRPr="125F71FA">
        <w:rPr>
          <w:rFonts w:ascii="Times New Roman" w:hAnsi="Times New Roman" w:cs="Times New Roman"/>
        </w:rPr>
        <w:t>7</w:t>
      </w:r>
      <w:r w:rsidRPr="125F71FA">
        <w:rPr>
          <w:rFonts w:ascii="Times New Roman" w:hAnsi="Times New Roman" w:cs="Times New Roman"/>
        </w:rPr>
        <w:t>-202</w:t>
      </w:r>
      <w:r w:rsidR="267FBD57" w:rsidRPr="125F71FA">
        <w:rPr>
          <w:rFonts w:ascii="Times New Roman" w:hAnsi="Times New Roman" w:cs="Times New Roman"/>
        </w:rPr>
        <w:t>8</w:t>
      </w:r>
      <w:r w:rsidRPr="125F71FA">
        <w:rPr>
          <w:rFonts w:ascii="Times New Roman" w:hAnsi="Times New Roman" w:cs="Times New Roman"/>
        </w:rPr>
        <w:t xml:space="preserve"> school year, the salary schedule shall increase by</w:t>
      </w:r>
      <w:r w:rsidRPr="125F71FA">
        <w:rPr>
          <w:rFonts w:ascii="Times New Roman" w:hAnsi="Times New Roman" w:cs="Times New Roman"/>
          <w:strike/>
        </w:rPr>
        <w:t xml:space="preserve"> </w:t>
      </w:r>
      <w:r w:rsidRPr="125F71FA">
        <w:rPr>
          <w:rFonts w:ascii="Times New Roman" w:hAnsi="Times New Roman" w:cs="Times New Roman"/>
        </w:rPr>
        <w:t>two percent (2%).</w:t>
      </w:r>
    </w:p>
    <w:p w14:paraId="1EF99A35" w14:textId="77777777" w:rsidR="00933B89" w:rsidRDefault="00933B89" w:rsidP="007A0D4A">
      <w:pPr>
        <w:spacing w:after="0" w:line="240" w:lineRule="auto"/>
        <w:ind w:left="720"/>
        <w:jc w:val="both"/>
        <w:rPr>
          <w:rFonts w:ascii="Times New Roman" w:hAnsi="Times New Roman" w:cs="Times New Roman"/>
        </w:rPr>
      </w:pPr>
    </w:p>
    <w:p w14:paraId="78AD9A0E" w14:textId="53B3420C" w:rsidR="00806EC2" w:rsidRPr="00806EC2" w:rsidRDefault="00355F00">
      <w:pPr>
        <w:pStyle w:val="ListParagraph"/>
        <w:numPr>
          <w:ilvl w:val="0"/>
          <w:numId w:val="37"/>
        </w:numPr>
        <w:spacing w:after="0" w:line="240" w:lineRule="auto"/>
        <w:jc w:val="both"/>
        <w:rPr>
          <w:ins w:id="299" w:author="Ashley Whitely" w:date="2026-04-22T07:07:00Z"/>
          <w:rFonts w:ascii="Times New Roman" w:hAnsi="Times New Roman" w:cs="Times New Roman"/>
          <w:b/>
          <w:bCs/>
          <w:rPrChange w:id="300" w:author="Ashley Whitely" w:date="2026-04-22T07:08:00Z" w16du:dateUtc="2026-04-22T11:08:00Z">
            <w:rPr>
              <w:ins w:id="301" w:author="Ashley Whitely" w:date="2026-04-22T07:07:00Z"/>
            </w:rPr>
          </w:rPrChange>
        </w:rPr>
        <w:pPrChange w:id="302" w:author="Jackovich, Shelly [OH]" w:date="2026-04-22T10:22:00Z" w16du:dateUtc="2026-04-22T14:22:00Z">
          <w:pPr>
            <w:keepNext/>
          </w:pPr>
        </w:pPrChange>
      </w:pPr>
      <w:r w:rsidRPr="00355F00">
        <w:rPr>
          <w:rFonts w:ascii="Times New Roman" w:hAnsi="Times New Roman" w:cs="Times New Roman"/>
          <w:b/>
          <w:bCs/>
        </w:rPr>
        <w:t>Article 26 Supplemental Contracts:</w:t>
      </w:r>
    </w:p>
    <w:p w14:paraId="7B8F66FA" w14:textId="01D2294A" w:rsidR="00806EC2" w:rsidRPr="00F62B71" w:rsidRDefault="00806EC2">
      <w:pPr>
        <w:keepNext/>
        <w:jc w:val="both"/>
        <w:rPr>
          <w:ins w:id="303" w:author="Ashley Whitely" w:date="2026-04-22T07:07:00Z"/>
          <w:rFonts w:ascii="Times New Roman" w:hAnsi="Times New Roman" w:cs="Times New Roman"/>
        </w:rPr>
        <w:pPrChange w:id="304" w:author="Jackovich, Shelly [OH]" w:date="2026-04-22T10:22:00Z" w16du:dateUtc="2026-04-22T14:22:00Z">
          <w:pPr>
            <w:keepNext/>
          </w:pPr>
        </w:pPrChange>
      </w:pPr>
      <w:ins w:id="305" w:author="Ashley Whitely" w:date="2026-04-22T07:07:00Z">
        <w:r w:rsidRPr="00806EC2">
          <w:rPr>
            <w:rFonts w:ascii="Times New Roman" w:hAnsi="Times New Roman" w:cs="Times New Roman"/>
            <w:rPrChange w:id="306" w:author="Jackovich, Shelly [OH]" w:date="2026-04-22T10:22:00Z" w16du:dateUtc="2026-04-22T14:22:00Z">
              <w:rPr/>
            </w:rPrChange>
          </w:rPr>
          <w:t>26.01</w:t>
        </w:r>
        <w:r w:rsidRPr="00806EC2">
          <w:rPr>
            <w:rFonts w:ascii="Times New Roman" w:hAnsi="Times New Roman" w:cs="Times New Roman"/>
            <w:rPrChange w:id="307" w:author="Jackovich, Shelly [OH]" w:date="2026-04-22T10:22:00Z" w16du:dateUtc="2026-04-22T14:22:00Z">
              <w:rPr/>
            </w:rPrChange>
          </w:rPr>
          <w:tab/>
        </w:r>
        <w:r w:rsidRPr="00806EC2">
          <w:rPr>
            <w:rFonts w:ascii="Times New Roman" w:hAnsi="Times New Roman" w:cs="Times New Roman"/>
            <w:b/>
            <w:bCs/>
            <w:rPrChange w:id="308" w:author="Jackovich, Shelly [OH]" w:date="2026-04-22T10:22:00Z" w16du:dateUtc="2026-04-22T14:22:00Z">
              <w:rPr/>
            </w:rPrChange>
          </w:rPr>
          <w:t>General</w:t>
        </w:r>
      </w:ins>
    </w:p>
    <w:p w14:paraId="476E888B" w14:textId="77777777" w:rsidR="00806EC2" w:rsidRPr="00806EC2" w:rsidRDefault="00806EC2">
      <w:pPr>
        <w:pStyle w:val="ListParagraph"/>
        <w:keepNext/>
        <w:jc w:val="both"/>
        <w:rPr>
          <w:ins w:id="309" w:author="Ashley Whitely" w:date="2026-04-22T07:07:00Z"/>
          <w:rFonts w:ascii="Times New Roman" w:hAnsi="Times New Roman" w:cs="Times New Roman"/>
        </w:rPr>
        <w:pPrChange w:id="310" w:author="Jackovich, Shelly [OH]" w:date="2026-04-22T10:22:00Z" w16du:dateUtc="2026-04-22T14:22:00Z">
          <w:pPr>
            <w:keepNext/>
          </w:pPr>
        </w:pPrChange>
      </w:pPr>
      <w:ins w:id="311" w:author="Ashley Whitely" w:date="2026-04-22T07:07:00Z">
        <w:r w:rsidRPr="00806EC2">
          <w:rPr>
            <w:rFonts w:ascii="Times New Roman" w:hAnsi="Times New Roman" w:cs="Times New Roman"/>
          </w:rPr>
          <w:t>The Board reserves the right, pursuant to current Board policy, to create or eliminate positions as circumstances require.</w:t>
        </w:r>
      </w:ins>
    </w:p>
    <w:p w14:paraId="767922EC" w14:textId="77777777" w:rsidR="00806EC2" w:rsidRPr="00806EC2" w:rsidRDefault="00806EC2">
      <w:pPr>
        <w:pStyle w:val="ListParagraph"/>
        <w:keepNext/>
        <w:jc w:val="both"/>
        <w:rPr>
          <w:ins w:id="312" w:author="Ashley Whitely" w:date="2026-04-22T07:07:00Z"/>
          <w:rFonts w:ascii="Times New Roman" w:hAnsi="Times New Roman" w:cs="Times New Roman"/>
        </w:rPr>
        <w:pPrChange w:id="313" w:author="Jackovich, Shelly [OH]" w:date="2026-04-22T10:22:00Z" w16du:dateUtc="2026-04-22T14:22:00Z">
          <w:pPr>
            <w:keepNext/>
          </w:pPr>
        </w:pPrChange>
      </w:pPr>
      <w:ins w:id="314" w:author="Ashley Whitely" w:date="2026-04-22T07:07:00Z">
        <w:r w:rsidRPr="00806EC2">
          <w:rPr>
            <w:rFonts w:ascii="Times New Roman" w:hAnsi="Times New Roman" w:cs="Times New Roman"/>
          </w:rPr>
          <w:t> </w:t>
        </w:r>
      </w:ins>
    </w:p>
    <w:p w14:paraId="203D9D31" w14:textId="77777777" w:rsidR="00806EC2" w:rsidRPr="00806EC2" w:rsidRDefault="00806EC2">
      <w:pPr>
        <w:pStyle w:val="ListParagraph"/>
        <w:keepNext/>
        <w:jc w:val="both"/>
        <w:rPr>
          <w:ins w:id="315" w:author="Ashley Whitely" w:date="2026-04-22T07:07:00Z"/>
          <w:rFonts w:ascii="Times New Roman" w:hAnsi="Times New Roman" w:cs="Times New Roman"/>
        </w:rPr>
        <w:pPrChange w:id="316" w:author="Jackovich, Shelly [OH]" w:date="2026-04-22T10:22:00Z" w16du:dateUtc="2026-04-22T14:22:00Z">
          <w:pPr>
            <w:keepNext/>
          </w:pPr>
        </w:pPrChange>
      </w:pPr>
      <w:ins w:id="317" w:author="Ashley Whitely" w:date="2026-04-22T07:07:00Z">
        <w:r w:rsidRPr="00806EC2">
          <w:rPr>
            <w:rFonts w:ascii="Times New Roman" w:hAnsi="Times New Roman" w:cs="Times New Roman"/>
          </w:rPr>
          <w:t>All personnel who receive supplemental compensation for responsibilities beyond the scope of their primary responsibilities for which they are compensated shall be given a written contract that is in addition to their regular contract in keeping with the Ohio Revised</w:t>
        </w:r>
        <w:del w:id="318" w:author="Jackovich, Shelly [OH]" w:date="2026-04-30T16:05:00Z" w16du:dateUtc="2026-04-30T20:05:00Z">
          <w:r w:rsidRPr="00806EC2" w:rsidDel="00B211B9">
            <w:rPr>
              <w:rFonts w:ascii="Times New Roman" w:hAnsi="Times New Roman" w:cs="Times New Roman"/>
            </w:rPr>
            <w:delText>.</w:delText>
          </w:r>
        </w:del>
        <w:r w:rsidRPr="00806EC2">
          <w:rPr>
            <w:rFonts w:ascii="Times New Roman" w:hAnsi="Times New Roman" w:cs="Times New Roman"/>
          </w:rPr>
          <w:t xml:space="preserve"> Code.</w:t>
        </w:r>
      </w:ins>
    </w:p>
    <w:p w14:paraId="76C4122D" w14:textId="77777777" w:rsidR="00806EC2" w:rsidRPr="00806EC2" w:rsidRDefault="00806EC2" w:rsidP="00806EC2">
      <w:pPr>
        <w:pStyle w:val="ListParagraph"/>
        <w:keepNext/>
        <w:jc w:val="both"/>
        <w:rPr>
          <w:ins w:id="319" w:author="Ashley Whitely" w:date="2026-04-22T07:07:00Z"/>
          <w:rFonts w:ascii="Times New Roman" w:hAnsi="Times New Roman" w:cs="Times New Roman"/>
        </w:rPr>
      </w:pPr>
    </w:p>
    <w:p w14:paraId="5AFA3D16" w14:textId="77777777" w:rsidR="00806EC2" w:rsidRPr="00806EC2" w:rsidRDefault="00806EC2" w:rsidP="00806EC2">
      <w:pPr>
        <w:pStyle w:val="ListParagraph"/>
        <w:keepNext/>
        <w:jc w:val="both"/>
        <w:rPr>
          <w:ins w:id="320" w:author="Jackovich, Shelly [OH]" w:date="2026-04-30T16:15:00Z" w16du:dateUtc="2026-04-30T20:15:00Z"/>
          <w:rFonts w:ascii="Times New Roman" w:hAnsi="Times New Roman" w:cs="Times New Roman"/>
        </w:rPr>
      </w:pPr>
      <w:ins w:id="321" w:author="Ashley Whitely" w:date="2026-04-22T07:07:00Z">
        <w:r w:rsidRPr="00806EC2">
          <w:rPr>
            <w:rFonts w:ascii="Times New Roman" w:hAnsi="Times New Roman" w:cs="Times New Roman"/>
          </w:rPr>
          <w:t>Supplemental contracts shall be issued annually for each activity and shall, without notification, be non-renewed at the conclusion of the school year in which the contract was issued.</w:t>
        </w:r>
      </w:ins>
    </w:p>
    <w:p w14:paraId="4D064ED5" w14:textId="77777777" w:rsidR="00806EC2" w:rsidRPr="00806EC2" w:rsidRDefault="00806EC2" w:rsidP="00806EC2">
      <w:pPr>
        <w:pStyle w:val="ListParagraph"/>
        <w:keepNext/>
        <w:jc w:val="both"/>
        <w:rPr>
          <w:ins w:id="322" w:author="Jackovich, Shelly [OH]" w:date="2026-04-30T16:15:00Z" w16du:dateUtc="2026-04-30T20:15:00Z"/>
          <w:rFonts w:ascii="Times New Roman" w:hAnsi="Times New Roman" w:cs="Times New Roman"/>
        </w:rPr>
      </w:pPr>
    </w:p>
    <w:p w14:paraId="3A722DC3" w14:textId="758EFF7D" w:rsidR="00806EC2" w:rsidRPr="00F62B71" w:rsidRDefault="00806EC2">
      <w:pPr>
        <w:pStyle w:val="ListParagraph"/>
        <w:keepNext/>
        <w:jc w:val="both"/>
        <w:rPr>
          <w:ins w:id="323" w:author="Ashley Whitely" w:date="2026-04-22T07:07:00Z"/>
          <w:rFonts w:ascii="Times New Roman" w:hAnsi="Times New Roman" w:cs="Times New Roman"/>
        </w:rPr>
        <w:pPrChange w:id="324" w:author="Jackovich, Shelly [OH]" w:date="2026-04-22T10:22:00Z" w16du:dateUtc="2026-04-22T14:22:00Z">
          <w:pPr>
            <w:keepNext/>
          </w:pPr>
        </w:pPrChange>
      </w:pPr>
      <w:ins w:id="325" w:author="Jackovich, Shelly [OH]" w:date="2026-04-30T16:15:00Z" w16du:dateUtc="2026-04-30T20:15:00Z">
        <w:r w:rsidRPr="00806EC2">
          <w:rPr>
            <w:rFonts w:ascii="Times New Roman" w:hAnsi="Times New Roman" w:cs="Times New Roman"/>
          </w:rPr>
          <w:t>For the 26-27 school year supplementals will rema</w:t>
        </w:r>
      </w:ins>
      <w:ins w:id="326" w:author="Jackovich, Shelly [OH]" w:date="2026-04-30T16:16:00Z" w16du:dateUtc="2026-04-30T20:16:00Z">
        <w:r w:rsidRPr="00806EC2">
          <w:rPr>
            <w:rFonts w:ascii="Times New Roman" w:hAnsi="Times New Roman" w:cs="Times New Roman"/>
          </w:rPr>
          <w:t xml:space="preserve">in the same while the supplemental committee is convened and works towards a process </w:t>
        </w:r>
      </w:ins>
      <w:ins w:id="327" w:author="Jackovich, Shelly [OH]" w:date="2026-04-30T16:17:00Z" w16du:dateUtc="2026-04-30T20:17:00Z">
        <w:r w:rsidRPr="00806EC2">
          <w:rPr>
            <w:rFonts w:ascii="Times New Roman" w:hAnsi="Times New Roman" w:cs="Times New Roman"/>
          </w:rPr>
          <w:t xml:space="preserve">listed in 26.03 </w:t>
        </w:r>
      </w:ins>
      <w:ins w:id="328" w:author="Jackovich, Shelly [OH]" w:date="2026-04-30T16:16:00Z" w16du:dateUtc="2026-04-30T20:16:00Z">
        <w:r w:rsidRPr="00806EC2">
          <w:rPr>
            <w:rFonts w:ascii="Times New Roman" w:hAnsi="Times New Roman" w:cs="Times New Roman"/>
          </w:rPr>
          <w:t>for the 27-28 school year.</w:t>
        </w:r>
      </w:ins>
    </w:p>
    <w:p w14:paraId="77DD5C31" w14:textId="4BA22138" w:rsidR="00806EC2" w:rsidRPr="00F62B71" w:rsidRDefault="00806EC2">
      <w:pPr>
        <w:keepNext/>
        <w:jc w:val="both"/>
        <w:rPr>
          <w:ins w:id="329" w:author="Ashley Whitely" w:date="2026-04-22T07:07:00Z"/>
          <w:rFonts w:ascii="Times New Roman" w:hAnsi="Times New Roman" w:cs="Times New Roman"/>
        </w:rPr>
        <w:pPrChange w:id="330" w:author="Jackovich, Shelly [OH]" w:date="2026-04-22T10:22:00Z" w16du:dateUtc="2026-04-22T14:22:00Z">
          <w:pPr>
            <w:keepNext/>
          </w:pPr>
        </w:pPrChange>
      </w:pPr>
      <w:ins w:id="331" w:author="Ashley Whitely" w:date="2026-04-22T07:07:00Z">
        <w:r w:rsidRPr="00806EC2">
          <w:rPr>
            <w:rFonts w:ascii="Times New Roman" w:hAnsi="Times New Roman" w:cs="Times New Roman"/>
            <w:rPrChange w:id="332" w:author="Jackovich, Shelly [OH]" w:date="2026-04-22T10:22:00Z" w16du:dateUtc="2026-04-22T14:22:00Z">
              <w:rPr/>
            </w:rPrChange>
          </w:rPr>
          <w:t xml:space="preserve">26.02    </w:t>
        </w:r>
        <w:r w:rsidRPr="00806EC2">
          <w:rPr>
            <w:rFonts w:ascii="Times New Roman" w:hAnsi="Times New Roman" w:cs="Times New Roman"/>
            <w:b/>
            <w:bCs/>
            <w:rPrChange w:id="333" w:author="Jackovich, Shelly [OH]" w:date="2026-04-22T10:22:00Z" w16du:dateUtc="2026-04-22T14:22:00Z">
              <w:rPr/>
            </w:rPrChange>
          </w:rPr>
          <w:t>Proposal for Supplemental Position Form</w:t>
        </w:r>
      </w:ins>
    </w:p>
    <w:p w14:paraId="25485FF5" w14:textId="792734EC" w:rsidR="00806EC2" w:rsidRPr="00F62B71" w:rsidRDefault="00806EC2">
      <w:pPr>
        <w:pStyle w:val="ListParagraph"/>
        <w:keepNext/>
        <w:jc w:val="both"/>
        <w:rPr>
          <w:ins w:id="334" w:author="Ashley Whitely" w:date="2026-04-22T07:07:00Z"/>
          <w:rFonts w:ascii="Times New Roman" w:hAnsi="Times New Roman" w:cs="Times New Roman"/>
        </w:rPr>
        <w:pPrChange w:id="335" w:author="Jackovich, Shelly [OH]" w:date="2026-04-22T10:22:00Z" w16du:dateUtc="2026-04-22T14:22:00Z">
          <w:pPr>
            <w:keepNext/>
          </w:pPr>
        </w:pPrChange>
      </w:pPr>
      <w:ins w:id="336" w:author="Ashley Whitely" w:date="2026-04-22T07:07:00Z">
        <w:r w:rsidRPr="00806EC2">
          <w:rPr>
            <w:rFonts w:ascii="Times New Roman" w:hAnsi="Times New Roman" w:cs="Times New Roman"/>
          </w:rPr>
          <w:t xml:space="preserve">The district "Proposal for Supplemental Position" form </w:t>
        </w:r>
        <w:del w:id="337" w:author="Jackovich, Shelly [OH]" w:date="2026-04-30T16:03:00Z" w16du:dateUtc="2026-04-30T20:03:00Z">
          <w:r w:rsidRPr="00806EC2" w:rsidDel="00EE1563">
            <w:rPr>
              <w:rFonts w:ascii="Times New Roman" w:hAnsi="Times New Roman" w:cs="Times New Roman"/>
            </w:rPr>
            <w:delText>(Appendix H)</w:delText>
          </w:r>
        </w:del>
        <w:r w:rsidRPr="00806EC2">
          <w:rPr>
            <w:rFonts w:ascii="Times New Roman" w:hAnsi="Times New Roman" w:cs="Times New Roman"/>
          </w:rPr>
          <w:t xml:space="preserve"> will be used to gather information on supplemental positions suggested for creation, reinstatement or revision. A scoring key based on time involved in carrying out the task, the administrative responsibilities required, the level and scope of the activity, the qualifications required, and the number of students involved </w:t>
        </w:r>
        <w:del w:id="338" w:author="Jackovich, Shelly [OH]" w:date="2026-04-30T16:04:00Z" w16du:dateUtc="2026-04-30T20:04:00Z">
          <w:r w:rsidRPr="00806EC2" w:rsidDel="00B05E98">
            <w:rPr>
              <w:rFonts w:ascii="Times New Roman" w:hAnsi="Times New Roman" w:cs="Times New Roman"/>
            </w:rPr>
            <w:delText>(Appendix H)</w:delText>
          </w:r>
        </w:del>
        <w:r w:rsidRPr="00806EC2">
          <w:rPr>
            <w:rFonts w:ascii="Times New Roman" w:hAnsi="Times New Roman" w:cs="Times New Roman"/>
          </w:rPr>
          <w:t xml:space="preserve"> will be used to determine the job description and pay category.</w:t>
        </w:r>
      </w:ins>
    </w:p>
    <w:p w14:paraId="672ECB92" w14:textId="34CD9366" w:rsidR="00806EC2" w:rsidRPr="00F62B71" w:rsidRDefault="00806EC2">
      <w:pPr>
        <w:keepNext/>
        <w:jc w:val="both"/>
        <w:rPr>
          <w:ins w:id="339" w:author="Ashley Whitely" w:date="2026-04-22T07:07:00Z"/>
          <w:rFonts w:ascii="Times New Roman" w:hAnsi="Times New Roman" w:cs="Times New Roman"/>
        </w:rPr>
        <w:pPrChange w:id="340" w:author="Jackovich, Shelly [OH]" w:date="2026-04-22T10:22:00Z" w16du:dateUtc="2026-04-22T14:22:00Z">
          <w:pPr>
            <w:keepNext/>
          </w:pPr>
        </w:pPrChange>
      </w:pPr>
      <w:ins w:id="341" w:author="Ashley Whitely" w:date="2026-04-22T07:07:00Z">
        <w:r w:rsidRPr="00806EC2">
          <w:rPr>
            <w:rFonts w:ascii="Times New Roman" w:hAnsi="Times New Roman" w:cs="Times New Roman"/>
            <w:rPrChange w:id="342" w:author="Jackovich, Shelly [OH]" w:date="2026-04-22T10:22:00Z" w16du:dateUtc="2026-04-22T14:22:00Z">
              <w:rPr/>
            </w:rPrChange>
          </w:rPr>
          <w:t xml:space="preserve">26.023    </w:t>
        </w:r>
        <w:r w:rsidRPr="00806EC2">
          <w:rPr>
            <w:rFonts w:ascii="Times New Roman" w:hAnsi="Times New Roman" w:cs="Times New Roman"/>
            <w:b/>
            <w:bCs/>
            <w:rPrChange w:id="343" w:author="Jackovich, Shelly [OH]" w:date="2026-04-22T10:22:00Z" w16du:dateUtc="2026-04-22T14:22:00Z">
              <w:rPr/>
            </w:rPrChange>
          </w:rPr>
          <w:t>Supplemental Subcommittee</w:t>
        </w:r>
      </w:ins>
    </w:p>
    <w:p w14:paraId="094497B4" w14:textId="05FBEF0E" w:rsidR="00806EC2" w:rsidRPr="00806EC2" w:rsidRDefault="00806EC2" w:rsidP="00806EC2">
      <w:pPr>
        <w:pStyle w:val="ListParagraph"/>
        <w:keepNext/>
        <w:jc w:val="both"/>
        <w:rPr>
          <w:ins w:id="344" w:author="Jackovich, Shelly [OH]" w:date="2026-04-22T10:23:00Z" w16du:dateUtc="2026-04-22T14:23:00Z"/>
          <w:rFonts w:ascii="Times New Roman" w:hAnsi="Times New Roman" w:cs="Times New Roman"/>
        </w:rPr>
      </w:pPr>
      <w:ins w:id="345" w:author="Ashley Whitely" w:date="2026-04-22T07:07:00Z">
        <w:r w:rsidRPr="00806EC2">
          <w:rPr>
            <w:rFonts w:ascii="Times New Roman" w:hAnsi="Times New Roman" w:cs="Times New Roman"/>
          </w:rPr>
          <w:t xml:space="preserve">The make-up of the Supplemental Committee will include up to five (5) administrators and up to five (5) teachers.  The teachers on the committee will be chosen by the Association officers and will represent all building levels.  The Assistant Superintendent will serve as the Supplemental Committee Chairperson and will select the administrators, one of which </w:t>
        </w:r>
        <w:r w:rsidRPr="00806EC2">
          <w:rPr>
            <w:rFonts w:ascii="Times New Roman" w:hAnsi="Times New Roman" w:cs="Times New Roman"/>
          </w:rPr>
          <w:lastRenderedPageBreak/>
          <w:t>must be an Athletic Director, for this committee that reflects all building levels. Creation and reinstatement requests approved by the administration will be assigned a pay category by the supplemental subcommittee.  The subcommittee is made up of employees appointed</w:t>
        </w:r>
      </w:ins>
      <w:r w:rsidR="00F62B71">
        <w:rPr>
          <w:rFonts w:ascii="Times New Roman" w:hAnsi="Times New Roman" w:cs="Times New Roman"/>
        </w:rPr>
        <w:t xml:space="preserve"> </w:t>
      </w:r>
      <w:ins w:id="346" w:author="Ashley Whitely" w:date="2026-04-22T07:07:00Z">
        <w:r w:rsidRPr="00806EC2">
          <w:rPr>
            <w:rFonts w:ascii="Times New Roman" w:hAnsi="Times New Roman" w:cs="Times New Roman"/>
          </w:rPr>
          <w:t>by the President and Administrators appointed by the Executive Director of Human Resources.</w:t>
        </w:r>
      </w:ins>
    </w:p>
    <w:p w14:paraId="277C8AF1" w14:textId="77777777" w:rsidR="00806EC2" w:rsidRPr="00806EC2" w:rsidRDefault="00806EC2">
      <w:pPr>
        <w:pStyle w:val="ListParagraph"/>
        <w:keepNext/>
        <w:jc w:val="both"/>
        <w:rPr>
          <w:ins w:id="347" w:author="Ashley Whitely" w:date="2026-04-22T07:07:00Z"/>
          <w:rFonts w:ascii="Times New Roman" w:hAnsi="Times New Roman" w:cs="Times New Roman"/>
        </w:rPr>
        <w:pPrChange w:id="348" w:author="Jackovich, Shelly [OH]" w:date="2026-04-22T10:22:00Z" w16du:dateUtc="2026-04-22T14:22:00Z">
          <w:pPr>
            <w:keepNext/>
          </w:pPr>
        </w:pPrChange>
      </w:pPr>
    </w:p>
    <w:p w14:paraId="6FEAFC04" w14:textId="77777777" w:rsidR="00806EC2" w:rsidRPr="00806EC2" w:rsidRDefault="00806EC2">
      <w:pPr>
        <w:pStyle w:val="ListParagraph"/>
        <w:keepNext/>
        <w:numPr>
          <w:ilvl w:val="0"/>
          <w:numId w:val="35"/>
        </w:numPr>
        <w:tabs>
          <w:tab w:val="num" w:pos="360"/>
        </w:tabs>
        <w:spacing w:after="0" w:line="240" w:lineRule="auto"/>
        <w:jc w:val="both"/>
        <w:rPr>
          <w:ins w:id="349" w:author="Ashley Whitely" w:date="2026-04-22T07:07:00Z"/>
          <w:rFonts w:ascii="Times New Roman" w:hAnsi="Times New Roman" w:cs="Times New Roman"/>
        </w:rPr>
        <w:pPrChange w:id="350" w:author="Jackovich, Shelly [OH]" w:date="2026-04-22T10:23:00Z" w16du:dateUtc="2026-04-22T14:23:00Z">
          <w:pPr>
            <w:keepNext/>
            <w:numPr>
              <w:numId w:val="2"/>
            </w:numPr>
            <w:tabs>
              <w:tab w:val="num" w:pos="360"/>
              <w:tab w:val="num" w:pos="720"/>
            </w:tabs>
            <w:ind w:left="720" w:hanging="720"/>
          </w:pPr>
        </w:pPrChange>
      </w:pPr>
      <w:ins w:id="351" w:author="Ashley Whitely" w:date="2026-04-22T07:07:00Z">
        <w:r w:rsidRPr="00806EC2">
          <w:rPr>
            <w:rFonts w:ascii="Times New Roman" w:hAnsi="Times New Roman" w:cs="Times New Roman"/>
          </w:rPr>
          <w:t xml:space="preserve">The Supplemental Committee will develop </w:t>
        </w:r>
        <w:proofErr w:type="gramStart"/>
        <w:r w:rsidRPr="00806EC2">
          <w:rPr>
            <w:rFonts w:ascii="Times New Roman" w:hAnsi="Times New Roman" w:cs="Times New Roman"/>
          </w:rPr>
          <w:t>the criteria</w:t>
        </w:r>
        <w:proofErr w:type="gramEnd"/>
        <w:r w:rsidRPr="00806EC2">
          <w:rPr>
            <w:rFonts w:ascii="Times New Roman" w:hAnsi="Times New Roman" w:cs="Times New Roman"/>
          </w:rPr>
          <w:t xml:space="preserve"> for evaluating supplemental positions based on the quantifiable and anecdotal data.</w:t>
        </w:r>
      </w:ins>
    </w:p>
    <w:p w14:paraId="24D315B3" w14:textId="2D0E8DCE" w:rsidR="00806EC2" w:rsidRPr="00806EC2" w:rsidRDefault="00806EC2" w:rsidP="00806EC2">
      <w:pPr>
        <w:pStyle w:val="ListParagraph"/>
        <w:keepNext/>
        <w:jc w:val="both"/>
        <w:rPr>
          <w:ins w:id="352" w:author="Ashley Whitely" w:date="2026-04-22T07:07:00Z"/>
          <w:rFonts w:ascii="Times New Roman" w:hAnsi="Times New Roman" w:cs="Times New Roman"/>
        </w:rPr>
      </w:pPr>
    </w:p>
    <w:p w14:paraId="50F42B66" w14:textId="77777777" w:rsidR="00806EC2" w:rsidRPr="00806EC2" w:rsidRDefault="00806EC2">
      <w:pPr>
        <w:pStyle w:val="ListParagraph"/>
        <w:keepNext/>
        <w:numPr>
          <w:ilvl w:val="0"/>
          <w:numId w:val="48"/>
        </w:numPr>
        <w:tabs>
          <w:tab w:val="num" w:pos="360"/>
        </w:tabs>
        <w:spacing w:after="0" w:line="240" w:lineRule="auto"/>
        <w:jc w:val="both"/>
        <w:rPr>
          <w:ins w:id="353" w:author="Ashley Whitely" w:date="2026-04-22T07:07:00Z"/>
          <w:rFonts w:ascii="Times New Roman" w:hAnsi="Times New Roman" w:cs="Times New Roman"/>
        </w:rPr>
        <w:pPrChange w:id="354" w:author="Jackovich, Shelly [OH]" w:date="2026-04-22T10:22:00Z" w16du:dateUtc="2026-04-22T14:22:00Z">
          <w:pPr>
            <w:keepNext/>
            <w:numPr>
              <w:numId w:val="25"/>
            </w:numPr>
            <w:tabs>
              <w:tab w:val="num" w:pos="360"/>
              <w:tab w:val="num" w:pos="720"/>
            </w:tabs>
            <w:ind w:left="720" w:hanging="720"/>
          </w:pPr>
        </w:pPrChange>
      </w:pPr>
      <w:ins w:id="355" w:author="Ashley Whitely" w:date="2026-04-22T07:07:00Z">
        <w:r w:rsidRPr="00806EC2">
          <w:rPr>
            <w:rFonts w:ascii="Times New Roman" w:hAnsi="Times New Roman" w:cs="Times New Roman"/>
          </w:rPr>
          <w:t>The Committee will review current supplemental positions based on the quantifiable and anecdotal data to determine placement within and among the categories.</w:t>
        </w:r>
      </w:ins>
    </w:p>
    <w:p w14:paraId="4231CACF" w14:textId="2262E7A3" w:rsidR="00806EC2" w:rsidRPr="00806EC2" w:rsidRDefault="00806EC2" w:rsidP="00806EC2">
      <w:pPr>
        <w:pStyle w:val="ListParagraph"/>
        <w:keepNext/>
        <w:jc w:val="both"/>
        <w:rPr>
          <w:ins w:id="356" w:author="Ashley Whitely" w:date="2026-04-22T07:07:00Z"/>
          <w:rFonts w:ascii="Times New Roman" w:hAnsi="Times New Roman" w:cs="Times New Roman"/>
        </w:rPr>
      </w:pPr>
    </w:p>
    <w:p w14:paraId="0B3E507A" w14:textId="77777777" w:rsidR="00806EC2" w:rsidRPr="00806EC2" w:rsidRDefault="00806EC2">
      <w:pPr>
        <w:pStyle w:val="ListParagraph"/>
        <w:keepNext/>
        <w:numPr>
          <w:ilvl w:val="0"/>
          <w:numId w:val="23"/>
        </w:numPr>
        <w:tabs>
          <w:tab w:val="num" w:pos="360"/>
        </w:tabs>
        <w:spacing w:after="0" w:line="240" w:lineRule="auto"/>
        <w:jc w:val="both"/>
        <w:rPr>
          <w:ins w:id="357" w:author="Ashley Whitely" w:date="2026-04-22T07:07:00Z"/>
          <w:rFonts w:ascii="Times New Roman" w:hAnsi="Times New Roman" w:cs="Times New Roman"/>
        </w:rPr>
        <w:pPrChange w:id="358" w:author="Jackovich, Shelly [OH]" w:date="2026-04-22T10:22:00Z" w16du:dateUtc="2026-04-22T14:22:00Z">
          <w:pPr>
            <w:keepNext/>
            <w:numPr>
              <w:numId w:val="3"/>
            </w:numPr>
            <w:tabs>
              <w:tab w:val="num" w:pos="360"/>
              <w:tab w:val="num" w:pos="720"/>
            </w:tabs>
            <w:ind w:left="720" w:hanging="720"/>
          </w:pPr>
        </w:pPrChange>
      </w:pPr>
      <w:ins w:id="359" w:author="Ashley Whitely" w:date="2026-04-22T07:07:00Z">
        <w:r w:rsidRPr="00806EC2">
          <w:rPr>
            <w:rFonts w:ascii="Times New Roman" w:hAnsi="Times New Roman" w:cs="Times New Roman"/>
          </w:rPr>
          <w:t>Compensation for supplemental positions will be reviewed annually as needed based on quantifiable and anecdotal data.  Any changes suggested must be justified by the criteria developed by the Committee.</w:t>
        </w:r>
      </w:ins>
    </w:p>
    <w:p w14:paraId="70A213A9" w14:textId="475D1CD9" w:rsidR="00806EC2" w:rsidRPr="00806EC2" w:rsidRDefault="00806EC2" w:rsidP="00806EC2">
      <w:pPr>
        <w:pStyle w:val="ListParagraph"/>
        <w:keepNext/>
        <w:jc w:val="both"/>
        <w:rPr>
          <w:ins w:id="360" w:author="Ashley Whitely" w:date="2026-04-22T07:07:00Z"/>
          <w:rFonts w:ascii="Times New Roman" w:hAnsi="Times New Roman" w:cs="Times New Roman"/>
        </w:rPr>
      </w:pPr>
    </w:p>
    <w:p w14:paraId="14D93534" w14:textId="77777777" w:rsidR="00806EC2" w:rsidRPr="00806EC2" w:rsidRDefault="00806EC2">
      <w:pPr>
        <w:pStyle w:val="ListParagraph"/>
        <w:keepNext/>
        <w:numPr>
          <w:ilvl w:val="0"/>
          <w:numId w:val="39"/>
        </w:numPr>
        <w:tabs>
          <w:tab w:val="num" w:pos="360"/>
        </w:tabs>
        <w:spacing w:after="0" w:line="240" w:lineRule="auto"/>
        <w:jc w:val="both"/>
        <w:rPr>
          <w:ins w:id="361" w:author="Ashley Whitely" w:date="2026-04-22T07:07:00Z"/>
          <w:rFonts w:ascii="Times New Roman" w:hAnsi="Times New Roman" w:cs="Times New Roman"/>
        </w:rPr>
        <w:pPrChange w:id="362" w:author="Jackovich, Shelly [OH]" w:date="2026-04-22T10:22:00Z" w16du:dateUtc="2026-04-22T14:22:00Z">
          <w:pPr>
            <w:keepNext/>
            <w:numPr>
              <w:numId w:val="9"/>
            </w:numPr>
            <w:tabs>
              <w:tab w:val="num" w:pos="360"/>
              <w:tab w:val="num" w:pos="720"/>
            </w:tabs>
            <w:ind w:left="720" w:hanging="720"/>
          </w:pPr>
        </w:pPrChange>
      </w:pPr>
      <w:ins w:id="363" w:author="Ashley Whitely" w:date="2026-04-22T07:07:00Z">
        <w:r w:rsidRPr="00806EC2">
          <w:rPr>
            <w:rFonts w:ascii="Times New Roman" w:hAnsi="Times New Roman" w:cs="Times New Roman"/>
          </w:rPr>
          <w:t>The Supplemental Committee will meet as needed as mutually agreed upon by the Committee.</w:t>
        </w:r>
      </w:ins>
      <w:ins w:id="364" w:author="Jackovich, Shelly [OH]" w:date="2026-05-05T15:26:00Z" w16du:dateUtc="2026-05-05T19:26:00Z">
        <w:r w:rsidRPr="00806EC2">
          <w:rPr>
            <w:rFonts w:ascii="Times New Roman" w:hAnsi="Times New Roman" w:cs="Times New Roman"/>
          </w:rPr>
          <w:t xml:space="preserve"> Members of the supplemental committee will receive up to </w:t>
        </w:r>
      </w:ins>
      <w:ins w:id="365" w:author="Jackovich, Shelly [OH]" w:date="2026-05-05T15:27:00Z" w16du:dateUtc="2026-05-05T19:27:00Z">
        <w:r w:rsidRPr="00806EC2">
          <w:rPr>
            <w:rFonts w:ascii="Times New Roman" w:hAnsi="Times New Roman" w:cs="Times New Roman"/>
          </w:rPr>
          <w:t xml:space="preserve">forty-eight (48) </w:t>
        </w:r>
      </w:ins>
      <w:ins w:id="366" w:author="Jackovich, Shelly [OH]" w:date="2026-05-05T15:28:00Z" w16du:dateUtc="2026-05-05T19:28:00Z">
        <w:r w:rsidRPr="00806EC2">
          <w:rPr>
            <w:rFonts w:ascii="Times New Roman" w:hAnsi="Times New Roman" w:cs="Times New Roman"/>
          </w:rPr>
          <w:t xml:space="preserve">hours of </w:t>
        </w:r>
        <w:proofErr w:type="gramStart"/>
        <w:r w:rsidRPr="00806EC2">
          <w:rPr>
            <w:rFonts w:ascii="Times New Roman" w:hAnsi="Times New Roman" w:cs="Times New Roman"/>
          </w:rPr>
          <w:t>the curriculum</w:t>
        </w:r>
        <w:proofErr w:type="gramEnd"/>
        <w:r w:rsidRPr="00806EC2">
          <w:rPr>
            <w:rFonts w:ascii="Times New Roman" w:hAnsi="Times New Roman" w:cs="Times New Roman"/>
          </w:rPr>
          <w:t xml:space="preserve"> development rate.</w:t>
        </w:r>
      </w:ins>
    </w:p>
    <w:p w14:paraId="6BDADAA3" w14:textId="5A28995B" w:rsidR="00806EC2" w:rsidRPr="00806EC2" w:rsidRDefault="00806EC2" w:rsidP="00806EC2">
      <w:pPr>
        <w:pStyle w:val="ListParagraph"/>
        <w:keepNext/>
        <w:jc w:val="both"/>
        <w:rPr>
          <w:ins w:id="367" w:author="Ashley Whitely" w:date="2026-04-22T07:07:00Z"/>
          <w:rFonts w:ascii="Times New Roman" w:hAnsi="Times New Roman" w:cs="Times New Roman"/>
        </w:rPr>
      </w:pPr>
    </w:p>
    <w:p w14:paraId="46029BBF" w14:textId="6A14FDDC" w:rsidR="00806EC2" w:rsidRPr="00806EC2" w:rsidRDefault="00806EC2">
      <w:pPr>
        <w:pStyle w:val="ListParagraph"/>
        <w:keepNext/>
        <w:numPr>
          <w:ilvl w:val="0"/>
          <w:numId w:val="11"/>
        </w:numPr>
        <w:tabs>
          <w:tab w:val="num" w:pos="360"/>
        </w:tabs>
        <w:spacing w:after="0" w:line="240" w:lineRule="auto"/>
        <w:jc w:val="both"/>
        <w:rPr>
          <w:ins w:id="368" w:author="Ashley Whitely" w:date="2026-04-22T07:07:00Z"/>
          <w:rFonts w:ascii="Times New Roman" w:hAnsi="Times New Roman" w:cs="Times New Roman"/>
        </w:rPr>
        <w:pPrChange w:id="369" w:author="Jackovich, Shelly [OH]" w:date="2026-04-22T10:22:00Z" w16du:dateUtc="2026-04-22T14:22:00Z">
          <w:pPr>
            <w:keepNext/>
            <w:numPr>
              <w:numId w:val="17"/>
            </w:numPr>
            <w:tabs>
              <w:tab w:val="num" w:pos="360"/>
              <w:tab w:val="num" w:pos="720"/>
            </w:tabs>
            <w:ind w:left="720" w:hanging="720"/>
          </w:pPr>
        </w:pPrChange>
      </w:pPr>
      <w:ins w:id="370" w:author="Ashley Whitely" w:date="2026-04-22T07:07:00Z">
        <w:r w:rsidRPr="00806EC2">
          <w:rPr>
            <w:rFonts w:ascii="Times New Roman" w:hAnsi="Times New Roman" w:cs="Times New Roman"/>
          </w:rPr>
          <w:t xml:space="preserve">A list of existing supplemental contracts positions shall be maintained by the Assistant Superintendent to reflect the work of the Supplemental Committee; however, the Board need not fill any or all positions listed there in any </w:t>
        </w:r>
        <w:proofErr w:type="gramStart"/>
        <w:r w:rsidRPr="00806EC2">
          <w:rPr>
            <w:rFonts w:ascii="Times New Roman" w:hAnsi="Times New Roman" w:cs="Times New Roman"/>
          </w:rPr>
          <w:t>particular school</w:t>
        </w:r>
        <w:proofErr w:type="gramEnd"/>
        <w:r w:rsidRPr="00806EC2">
          <w:rPr>
            <w:rFonts w:ascii="Times New Roman" w:hAnsi="Times New Roman" w:cs="Times New Roman"/>
          </w:rPr>
          <w:t xml:space="preserve"> year, and may, </w:t>
        </w:r>
        <w:proofErr w:type="gramStart"/>
        <w:r w:rsidRPr="00806EC2">
          <w:rPr>
            <w:rFonts w:ascii="Times New Roman" w:hAnsi="Times New Roman" w:cs="Times New Roman"/>
          </w:rPr>
          <w:t>at</w:t>
        </w:r>
        <w:proofErr w:type="gramEnd"/>
        <w:r w:rsidRPr="00806EC2">
          <w:rPr>
            <w:rFonts w:ascii="Times New Roman" w:hAnsi="Times New Roman" w:cs="Times New Roman"/>
          </w:rPr>
          <w:t xml:space="preserve"> its discretion, eliminate </w:t>
        </w:r>
        <w:proofErr w:type="gramStart"/>
        <w:r w:rsidRPr="00806EC2">
          <w:rPr>
            <w:rFonts w:ascii="Times New Roman" w:hAnsi="Times New Roman" w:cs="Times New Roman"/>
          </w:rPr>
          <w:t>any and all</w:t>
        </w:r>
        <w:proofErr w:type="gramEnd"/>
        <w:r w:rsidRPr="00806EC2">
          <w:rPr>
            <w:rFonts w:ascii="Times New Roman" w:hAnsi="Times New Roman" w:cs="Times New Roman"/>
          </w:rPr>
          <w:t xml:space="preserve"> positions. The Board may create a supplemental position</w:t>
        </w:r>
      </w:ins>
      <w:r w:rsidR="005D3B98">
        <w:rPr>
          <w:rFonts w:ascii="Times New Roman" w:hAnsi="Times New Roman" w:cs="Times New Roman"/>
        </w:rPr>
        <w:t xml:space="preserve"> </w:t>
      </w:r>
      <w:ins w:id="371" w:author="Ashley Whitely" w:date="2026-04-22T07:07:00Z">
        <w:r w:rsidRPr="00806EC2">
          <w:rPr>
            <w:rFonts w:ascii="Times New Roman" w:hAnsi="Times New Roman" w:cs="Times New Roman"/>
          </w:rPr>
          <w:lastRenderedPageBreak/>
          <w:t xml:space="preserve">without bargaining with the </w:t>
        </w:r>
      </w:ins>
      <w:ins w:id="372" w:author="Ashley Whitely" w:date="2026-04-22T07:08:00Z" w16du:dateUtc="2026-04-22T11:08:00Z">
        <w:r w:rsidRPr="00806EC2">
          <w:rPr>
            <w:rFonts w:ascii="Times New Roman" w:hAnsi="Times New Roman" w:cs="Times New Roman"/>
          </w:rPr>
          <w:t>Association. The</w:t>
        </w:r>
      </w:ins>
      <w:ins w:id="373" w:author="Ashley Whitely" w:date="2026-04-22T07:07:00Z">
        <w:r w:rsidRPr="00806EC2">
          <w:rPr>
            <w:rFonts w:ascii="Times New Roman" w:hAnsi="Times New Roman" w:cs="Times New Roman"/>
          </w:rPr>
          <w:t xml:space="preserve"> Board reserves the right, pursuant to current Board policy, to create or eliminate positions as circumstances require.</w:t>
        </w:r>
      </w:ins>
    </w:p>
    <w:p w14:paraId="6D1DC407" w14:textId="77777777" w:rsidR="00806EC2" w:rsidRPr="00806EC2" w:rsidRDefault="00806EC2" w:rsidP="00806EC2">
      <w:pPr>
        <w:pStyle w:val="ListParagraph"/>
        <w:keepNext/>
        <w:jc w:val="both"/>
        <w:rPr>
          <w:ins w:id="374" w:author="Ashley Whitely" w:date="2026-04-22T07:07:00Z"/>
          <w:rFonts w:ascii="Times New Roman" w:hAnsi="Times New Roman" w:cs="Times New Roman"/>
        </w:rPr>
      </w:pPr>
    </w:p>
    <w:p w14:paraId="64E86AAF" w14:textId="797594F1" w:rsidR="00806EC2" w:rsidRPr="00F62B71" w:rsidRDefault="00806EC2">
      <w:pPr>
        <w:keepNext/>
        <w:jc w:val="both"/>
        <w:rPr>
          <w:ins w:id="375" w:author="Ashley Whitely" w:date="2026-04-22T07:07:00Z"/>
          <w:rFonts w:ascii="Times New Roman" w:hAnsi="Times New Roman" w:cs="Times New Roman"/>
        </w:rPr>
        <w:pPrChange w:id="376" w:author="Jackovich, Shelly [OH]" w:date="2026-04-22T10:22:00Z" w16du:dateUtc="2026-04-22T14:22:00Z">
          <w:pPr>
            <w:keepNext/>
          </w:pPr>
        </w:pPrChange>
      </w:pPr>
      <w:ins w:id="377" w:author="Ashley Whitely" w:date="2026-04-22T07:07:00Z">
        <w:r w:rsidRPr="00806EC2">
          <w:rPr>
            <w:rFonts w:ascii="Times New Roman" w:hAnsi="Times New Roman" w:cs="Times New Roman"/>
            <w:rPrChange w:id="378" w:author="Jackovich, Shelly [OH]" w:date="2026-04-22T10:22:00Z" w16du:dateUtc="2026-04-22T14:22:00Z">
              <w:rPr/>
            </w:rPrChange>
          </w:rPr>
          <w:t xml:space="preserve">26.03    </w:t>
        </w:r>
        <w:r w:rsidRPr="00806EC2">
          <w:rPr>
            <w:rFonts w:ascii="Times New Roman" w:hAnsi="Times New Roman" w:cs="Times New Roman"/>
            <w:b/>
            <w:bCs/>
            <w:rPrChange w:id="379" w:author="Jackovich, Shelly [OH]" w:date="2026-04-22T10:22:00Z" w16du:dateUtc="2026-04-22T14:22:00Z">
              <w:rPr/>
            </w:rPrChange>
          </w:rPr>
          <w:t>Revision Requests</w:t>
        </w:r>
      </w:ins>
    </w:p>
    <w:p w14:paraId="4351A91F" w14:textId="77777777" w:rsidR="00806EC2" w:rsidRPr="00806EC2" w:rsidRDefault="00806EC2">
      <w:pPr>
        <w:pStyle w:val="ListParagraph"/>
        <w:keepNext/>
        <w:jc w:val="both"/>
        <w:rPr>
          <w:ins w:id="380" w:author="Ashley Whitely" w:date="2026-04-22T07:08:00Z" w16du:dateUtc="2026-04-22T11:08:00Z"/>
          <w:rFonts w:ascii="Times New Roman" w:hAnsi="Times New Roman" w:cs="Times New Roman"/>
        </w:rPr>
        <w:pPrChange w:id="381" w:author="Jackovich, Shelly [OH]" w:date="2026-04-22T10:22:00Z" w16du:dateUtc="2026-04-22T14:22:00Z">
          <w:pPr>
            <w:keepNext/>
          </w:pPr>
        </w:pPrChange>
      </w:pPr>
      <w:ins w:id="382" w:author="Ashley Whitely" w:date="2026-04-22T07:07:00Z">
        <w:r w:rsidRPr="00806EC2">
          <w:rPr>
            <w:rFonts w:ascii="Times New Roman" w:hAnsi="Times New Roman" w:cs="Times New Roman"/>
          </w:rPr>
          <w:t xml:space="preserve">Revision requests approved by the administration will be assigned a pay category by the supplemental </w:t>
        </w:r>
      </w:ins>
      <w:ins w:id="383" w:author="Ashley Whitely" w:date="2026-04-22T07:08:00Z" w16du:dateUtc="2026-04-22T11:08:00Z">
        <w:r w:rsidRPr="00806EC2">
          <w:rPr>
            <w:rFonts w:ascii="Times New Roman" w:hAnsi="Times New Roman" w:cs="Times New Roman"/>
          </w:rPr>
          <w:t>subcommittee</w:t>
        </w:r>
      </w:ins>
      <w:ins w:id="384" w:author="Ashley Whitely" w:date="2026-04-22T07:07:00Z">
        <w:r w:rsidRPr="00806EC2">
          <w:rPr>
            <w:rFonts w:ascii="Times New Roman" w:hAnsi="Times New Roman" w:cs="Times New Roman"/>
          </w:rPr>
          <w:t xml:space="preserve"> which will meet as needed to consider revision for the following contract year.</w:t>
        </w:r>
      </w:ins>
    </w:p>
    <w:p w14:paraId="2ED1D32B" w14:textId="77777777" w:rsidR="00806EC2" w:rsidRPr="00806EC2" w:rsidRDefault="00806EC2">
      <w:pPr>
        <w:pStyle w:val="ListParagraph"/>
        <w:keepNext/>
        <w:jc w:val="both"/>
        <w:rPr>
          <w:ins w:id="385" w:author="Ashley Whitely" w:date="2026-04-22T07:07:00Z"/>
          <w:rFonts w:ascii="Times New Roman" w:hAnsi="Times New Roman" w:cs="Times New Roman"/>
        </w:rPr>
        <w:pPrChange w:id="386" w:author="Jackovich, Shelly [OH]" w:date="2026-04-22T10:22:00Z" w16du:dateUtc="2026-04-22T14:22:00Z">
          <w:pPr>
            <w:keepNext/>
          </w:pPr>
        </w:pPrChange>
      </w:pPr>
    </w:p>
    <w:p w14:paraId="65445BFF" w14:textId="29F378A3" w:rsidR="00806EC2" w:rsidRPr="00A704BD" w:rsidRDefault="00806EC2">
      <w:pPr>
        <w:pStyle w:val="ListParagraph"/>
        <w:keepNext/>
        <w:jc w:val="both"/>
        <w:rPr>
          <w:ins w:id="387" w:author="Ashley Whitely" w:date="2026-04-22T07:07:00Z"/>
          <w:rFonts w:ascii="Times New Roman" w:hAnsi="Times New Roman" w:cs="Times New Roman"/>
        </w:rPr>
        <w:pPrChange w:id="388" w:author="Jackovich, Shelly [OH]" w:date="2026-04-22T10:22:00Z" w16du:dateUtc="2026-04-22T14:22:00Z">
          <w:pPr>
            <w:keepNext/>
          </w:pPr>
        </w:pPrChange>
      </w:pPr>
      <w:ins w:id="389" w:author="Ashley Whitely" w:date="2026-04-22T07:07:00Z">
        <w:r w:rsidRPr="00806EC2">
          <w:rPr>
            <w:rFonts w:ascii="Times New Roman" w:hAnsi="Times New Roman" w:cs="Times New Roman"/>
          </w:rPr>
          <w:t>All requests for changes, changes or deletions of supplemental positions and compensation must be submitted to the Supplemental Committee for review, which is the only committee that is permitted to make supplemental recommendations to the Superintendent. </w:t>
        </w:r>
      </w:ins>
    </w:p>
    <w:p w14:paraId="72B7DC87" w14:textId="0CFB31BD" w:rsidR="00806EC2" w:rsidRPr="00F62B71" w:rsidRDefault="00806EC2">
      <w:pPr>
        <w:keepNext/>
        <w:jc w:val="both"/>
        <w:rPr>
          <w:ins w:id="390" w:author="Ashley Whitely" w:date="2026-04-22T07:07:00Z"/>
          <w:rFonts w:ascii="Times New Roman" w:hAnsi="Times New Roman" w:cs="Times New Roman"/>
        </w:rPr>
        <w:pPrChange w:id="391" w:author="Jackovich, Shelly [OH]" w:date="2026-04-22T10:22:00Z" w16du:dateUtc="2026-04-22T14:22:00Z">
          <w:pPr>
            <w:keepNext/>
          </w:pPr>
        </w:pPrChange>
      </w:pPr>
      <w:ins w:id="392" w:author="Ashley Whitely" w:date="2026-04-22T07:07:00Z">
        <w:r w:rsidRPr="00806EC2">
          <w:rPr>
            <w:rFonts w:ascii="Times New Roman" w:hAnsi="Times New Roman" w:cs="Times New Roman"/>
            <w:rPrChange w:id="393" w:author="Jackovich, Shelly [OH]" w:date="2026-04-22T10:22:00Z" w16du:dateUtc="2026-04-22T14:22:00Z">
              <w:rPr/>
            </w:rPrChange>
          </w:rPr>
          <w:t>26.05</w:t>
        </w:r>
        <w:r w:rsidRPr="00806EC2">
          <w:rPr>
            <w:rFonts w:ascii="Times New Roman" w:hAnsi="Times New Roman" w:cs="Times New Roman"/>
            <w:rPrChange w:id="394" w:author="Jackovich, Shelly [OH]" w:date="2026-04-22T10:22:00Z" w16du:dateUtc="2026-04-22T14:22:00Z">
              <w:rPr/>
            </w:rPrChange>
          </w:rPr>
          <w:tab/>
        </w:r>
        <w:r w:rsidRPr="00806EC2">
          <w:rPr>
            <w:rFonts w:ascii="Times New Roman" w:hAnsi="Times New Roman" w:cs="Times New Roman"/>
            <w:b/>
            <w:bCs/>
            <w:rPrChange w:id="395" w:author="Jackovich, Shelly [OH]" w:date="2026-04-22T10:22:00Z" w16du:dateUtc="2026-04-22T14:22:00Z">
              <w:rPr/>
            </w:rPrChange>
          </w:rPr>
          <w:t>Supplemental Contracts will be paid as follows:</w:t>
        </w:r>
      </w:ins>
    </w:p>
    <w:p w14:paraId="12942839" w14:textId="77777777" w:rsidR="00806EC2" w:rsidRPr="00806EC2" w:rsidRDefault="00806EC2">
      <w:pPr>
        <w:pStyle w:val="ListParagraph"/>
        <w:keepNext/>
        <w:ind w:hanging="360"/>
        <w:jc w:val="both"/>
        <w:rPr>
          <w:ins w:id="396" w:author="Ashley Whitely" w:date="2026-04-22T07:07:00Z"/>
          <w:rFonts w:ascii="Times New Roman" w:hAnsi="Times New Roman" w:cs="Times New Roman"/>
        </w:rPr>
        <w:pPrChange w:id="397" w:author="Jackovich, Shelly [OH]" w:date="2026-04-22T10:23:00Z" w16du:dateUtc="2026-04-22T14:23:00Z">
          <w:pPr>
            <w:keepNext/>
          </w:pPr>
        </w:pPrChange>
      </w:pPr>
      <w:ins w:id="398" w:author="Ashley Whitely" w:date="2026-04-22T07:07:00Z">
        <w:r w:rsidRPr="00806EC2">
          <w:rPr>
            <w:rFonts w:ascii="Times New Roman" w:hAnsi="Times New Roman" w:cs="Times New Roman"/>
          </w:rPr>
          <w:t>A</w:t>
        </w:r>
        <w:proofErr w:type="gramStart"/>
        <w:r w:rsidRPr="00806EC2">
          <w:rPr>
            <w:rFonts w:ascii="Times New Roman" w:hAnsi="Times New Roman" w:cs="Times New Roman"/>
          </w:rPr>
          <w:t xml:space="preserve">.     </w:t>
        </w:r>
        <w:r w:rsidRPr="00806EC2">
          <w:rPr>
            <w:rFonts w:ascii="Times New Roman" w:hAnsi="Times New Roman" w:cs="Times New Roman"/>
          </w:rPr>
          <w:tab/>
          <w:t>Seasonally</w:t>
        </w:r>
        <w:proofErr w:type="gramEnd"/>
        <w:r w:rsidRPr="00806EC2">
          <w:rPr>
            <w:rFonts w:ascii="Times New Roman" w:hAnsi="Times New Roman" w:cs="Times New Roman"/>
          </w:rPr>
          <w:t xml:space="preserve"> for Athletics</w:t>
        </w:r>
      </w:ins>
    </w:p>
    <w:p w14:paraId="58D7CBE0" w14:textId="77777777" w:rsidR="00806EC2" w:rsidRPr="00806EC2" w:rsidRDefault="00806EC2">
      <w:pPr>
        <w:pStyle w:val="ListParagraph"/>
        <w:keepNext/>
        <w:jc w:val="both"/>
        <w:rPr>
          <w:ins w:id="399" w:author="Ashley Whitely" w:date="2026-04-22T07:07:00Z"/>
          <w:rFonts w:ascii="Times New Roman" w:hAnsi="Times New Roman" w:cs="Times New Roman"/>
        </w:rPr>
        <w:pPrChange w:id="400" w:author="Jackovich, Shelly [OH]" w:date="2026-04-22T10:22:00Z" w16du:dateUtc="2026-04-22T14:22:00Z">
          <w:pPr>
            <w:keepNext/>
          </w:pPr>
        </w:pPrChange>
      </w:pPr>
      <w:ins w:id="401" w:author="Ashley Whitely" w:date="2026-04-22T07:07:00Z">
        <w:r w:rsidRPr="00806EC2">
          <w:rPr>
            <w:rFonts w:ascii="Times New Roman" w:hAnsi="Times New Roman" w:cs="Times New Roman"/>
          </w:rPr>
          <w:t> </w:t>
        </w:r>
      </w:ins>
    </w:p>
    <w:p w14:paraId="69884A77" w14:textId="200B2ACA" w:rsidR="00806EC2" w:rsidRPr="00F62B71" w:rsidRDefault="00806EC2">
      <w:pPr>
        <w:pStyle w:val="ListParagraph"/>
        <w:keepNext/>
        <w:ind w:hanging="360"/>
        <w:jc w:val="both"/>
        <w:rPr>
          <w:ins w:id="402" w:author="Ashley Whitely" w:date="2026-04-22T07:07:00Z"/>
          <w:rFonts w:ascii="Times New Roman" w:hAnsi="Times New Roman" w:cs="Times New Roman"/>
        </w:rPr>
        <w:pPrChange w:id="403" w:author="Jackovich, Shelly [OH]" w:date="2026-04-22T10:22:00Z" w16du:dateUtc="2026-04-22T14:22:00Z">
          <w:pPr>
            <w:keepNext/>
          </w:pPr>
        </w:pPrChange>
      </w:pPr>
      <w:ins w:id="404" w:author="Ashley Whitely" w:date="2026-04-22T07:07:00Z">
        <w:r w:rsidRPr="00806EC2">
          <w:rPr>
            <w:rFonts w:ascii="Times New Roman" w:hAnsi="Times New Roman" w:cs="Times New Roman"/>
          </w:rPr>
          <w:t xml:space="preserve">B.     </w:t>
        </w:r>
        <w:r w:rsidRPr="00806EC2">
          <w:rPr>
            <w:rFonts w:ascii="Times New Roman" w:hAnsi="Times New Roman" w:cs="Times New Roman"/>
          </w:rPr>
          <w:tab/>
          <w:t>Two (2) times per year – once on the first pay in December and once on the last pay in May of each school year</w:t>
        </w:r>
      </w:ins>
    </w:p>
    <w:p w14:paraId="3659F41D" w14:textId="2092EEBC" w:rsidR="00806EC2" w:rsidRPr="00A704BD" w:rsidRDefault="00806EC2">
      <w:pPr>
        <w:keepNext/>
        <w:jc w:val="both"/>
        <w:rPr>
          <w:ins w:id="405" w:author="Ashley Whitely" w:date="2026-04-22T07:07:00Z"/>
          <w:rFonts w:ascii="Times New Roman" w:hAnsi="Times New Roman" w:cs="Times New Roman"/>
        </w:rPr>
        <w:pPrChange w:id="406" w:author="Jackovich, Shelly [OH]" w:date="2026-04-22T10:22:00Z" w16du:dateUtc="2026-04-22T14:22:00Z">
          <w:pPr>
            <w:keepNext/>
          </w:pPr>
        </w:pPrChange>
      </w:pPr>
      <w:ins w:id="407" w:author="Ashley Whitely" w:date="2026-04-22T07:07:00Z">
        <w:r w:rsidRPr="00806EC2">
          <w:rPr>
            <w:rFonts w:ascii="Times New Roman" w:hAnsi="Times New Roman" w:cs="Times New Roman"/>
            <w:rPrChange w:id="408" w:author="Jackovich, Shelly [OH]" w:date="2026-04-22T10:23:00Z" w16du:dateUtc="2026-04-22T14:23:00Z">
              <w:rPr/>
            </w:rPrChange>
          </w:rPr>
          <w:t xml:space="preserve">26.06      </w:t>
        </w:r>
        <w:r w:rsidRPr="00806EC2">
          <w:rPr>
            <w:rFonts w:ascii="Times New Roman" w:hAnsi="Times New Roman" w:cs="Times New Roman"/>
            <w:b/>
            <w:bCs/>
            <w:rPrChange w:id="409" w:author="Jackovich, Shelly [OH]" w:date="2026-04-22T10:23:00Z" w16du:dateUtc="2026-04-22T14:23:00Z">
              <w:rPr>
                <w:b/>
                <w:bCs/>
              </w:rPr>
            </w:rPrChange>
          </w:rPr>
          <w:t>Exceptions</w:t>
        </w:r>
      </w:ins>
    </w:p>
    <w:p w14:paraId="41D4D926" w14:textId="482B92D5" w:rsidR="007A0D4A" w:rsidRDefault="00806EC2" w:rsidP="00E04F75">
      <w:pPr>
        <w:pStyle w:val="ListParagraph"/>
        <w:keepNext/>
        <w:jc w:val="both"/>
        <w:rPr>
          <w:rFonts w:ascii="Times New Roman" w:hAnsi="Times New Roman" w:cs="Times New Roman"/>
        </w:rPr>
      </w:pPr>
      <w:ins w:id="410" w:author="Ashley Whitely" w:date="2026-04-22T07:07:00Z">
        <w:r w:rsidRPr="00806EC2">
          <w:rPr>
            <w:rFonts w:ascii="Times New Roman" w:hAnsi="Times New Roman" w:cs="Times New Roman"/>
          </w:rPr>
          <w:t>Exceptions for one-time pay may be requested through the Executive Director of Human Resources for consideration.</w:t>
        </w:r>
      </w:ins>
    </w:p>
    <w:p w14:paraId="64BB7050" w14:textId="0B83F4BD" w:rsidR="00E04F75" w:rsidRDefault="00527FEF" w:rsidP="00E04F75">
      <w:pPr>
        <w:keepNext/>
        <w:jc w:val="both"/>
        <w:rPr>
          <w:rFonts w:ascii="Times New Roman" w:hAnsi="Times New Roman" w:cs="Times New Roman"/>
        </w:rPr>
      </w:pPr>
      <w:r>
        <w:rPr>
          <w:rFonts w:ascii="Times New Roman" w:hAnsi="Times New Roman" w:cs="Times New Roman"/>
        </w:rPr>
        <w:t>Additional:</w:t>
      </w:r>
    </w:p>
    <w:p w14:paraId="6A301732" w14:textId="6C2F74BC" w:rsidR="00302B72" w:rsidRDefault="00302B72" w:rsidP="00E04F75">
      <w:pPr>
        <w:keepNext/>
        <w:jc w:val="both"/>
        <w:rPr>
          <w:rFonts w:ascii="Times New Roman" w:hAnsi="Times New Roman" w:cs="Times New Roman"/>
        </w:rPr>
      </w:pPr>
      <w:r>
        <w:rPr>
          <w:rFonts w:ascii="Times New Roman" w:hAnsi="Times New Roman" w:cs="Times New Roman"/>
        </w:rPr>
        <w:t>Hourly Rates:</w:t>
      </w:r>
    </w:p>
    <w:p w14:paraId="181EF74E" w14:textId="4AD91CA8" w:rsidR="00302B72" w:rsidRDefault="00EB3755" w:rsidP="00E04F75">
      <w:pPr>
        <w:keepNext/>
        <w:jc w:val="both"/>
        <w:rPr>
          <w:rFonts w:ascii="Times New Roman" w:hAnsi="Times New Roman" w:cs="Times New Roman"/>
        </w:rPr>
      </w:pPr>
      <w:r>
        <w:rPr>
          <w:rFonts w:ascii="Times New Roman" w:hAnsi="Times New Roman" w:cs="Times New Roman"/>
        </w:rPr>
        <w:t>Curriculum Rate $40</w:t>
      </w:r>
    </w:p>
    <w:p w14:paraId="0ED768C2" w14:textId="695546C4" w:rsidR="00EB3755" w:rsidRDefault="00EB3755" w:rsidP="00E04F75">
      <w:pPr>
        <w:keepNext/>
        <w:jc w:val="both"/>
        <w:rPr>
          <w:rFonts w:ascii="Times New Roman" w:hAnsi="Times New Roman" w:cs="Times New Roman"/>
        </w:rPr>
      </w:pPr>
      <w:r>
        <w:rPr>
          <w:rFonts w:ascii="Times New Roman" w:hAnsi="Times New Roman" w:cs="Times New Roman"/>
        </w:rPr>
        <w:t>Summer Rate $25</w:t>
      </w:r>
    </w:p>
    <w:p w14:paraId="25DB24DA" w14:textId="664A22F3" w:rsidR="00EB3755" w:rsidRDefault="00EB3755" w:rsidP="00E04F75">
      <w:pPr>
        <w:keepNext/>
        <w:jc w:val="both"/>
        <w:rPr>
          <w:rFonts w:ascii="Times New Roman" w:hAnsi="Times New Roman" w:cs="Times New Roman"/>
        </w:rPr>
      </w:pPr>
      <w:r>
        <w:rPr>
          <w:rFonts w:ascii="Times New Roman" w:hAnsi="Times New Roman" w:cs="Times New Roman"/>
        </w:rPr>
        <w:t>Overnight $100</w:t>
      </w:r>
    </w:p>
    <w:p w14:paraId="10F23A05" w14:textId="73ED8EC2" w:rsidR="00527FEF" w:rsidRDefault="00527FEF" w:rsidP="00E04F75">
      <w:pPr>
        <w:keepNext/>
        <w:jc w:val="both"/>
        <w:rPr>
          <w:rFonts w:ascii="Times New Roman" w:hAnsi="Times New Roman" w:cs="Times New Roman"/>
        </w:rPr>
      </w:pPr>
      <w:r>
        <w:rPr>
          <w:rFonts w:ascii="Times New Roman" w:hAnsi="Times New Roman" w:cs="Times New Roman"/>
        </w:rPr>
        <w:t xml:space="preserve">Longevity: </w:t>
      </w:r>
    </w:p>
    <w:p w14:paraId="1111516A" w14:textId="1C537AE7" w:rsidR="00527FEF" w:rsidRDefault="009C0224" w:rsidP="00E04F75">
      <w:pPr>
        <w:keepNext/>
        <w:jc w:val="both"/>
        <w:rPr>
          <w:rFonts w:ascii="Times New Roman" w:hAnsi="Times New Roman" w:cs="Times New Roman"/>
        </w:rPr>
      </w:pPr>
      <w:r>
        <w:rPr>
          <w:rFonts w:ascii="Times New Roman" w:hAnsi="Times New Roman" w:cs="Times New Roman"/>
        </w:rPr>
        <w:t>Ea</w:t>
      </w:r>
      <w:r w:rsidR="00CF6FD1">
        <w:rPr>
          <w:rFonts w:ascii="Times New Roman" w:hAnsi="Times New Roman" w:cs="Times New Roman"/>
        </w:rPr>
        <w:t>c</w:t>
      </w:r>
      <w:r w:rsidR="003D221D">
        <w:rPr>
          <w:rFonts w:ascii="Times New Roman" w:hAnsi="Times New Roman" w:cs="Times New Roman"/>
        </w:rPr>
        <w:t xml:space="preserve">h </w:t>
      </w:r>
      <w:r w:rsidR="00CB5D20">
        <w:rPr>
          <w:rFonts w:ascii="Times New Roman" w:hAnsi="Times New Roman" w:cs="Times New Roman"/>
        </w:rPr>
        <w:t>tea</w:t>
      </w:r>
      <w:r w:rsidR="00104A15">
        <w:rPr>
          <w:rFonts w:ascii="Times New Roman" w:hAnsi="Times New Roman" w:cs="Times New Roman"/>
        </w:rPr>
        <w:t xml:space="preserve">cher who </w:t>
      </w:r>
      <w:r w:rsidR="00697613">
        <w:rPr>
          <w:rFonts w:ascii="Times New Roman" w:hAnsi="Times New Roman" w:cs="Times New Roman"/>
        </w:rPr>
        <w:t xml:space="preserve">has </w:t>
      </w:r>
      <w:r w:rsidR="00264653">
        <w:rPr>
          <w:rFonts w:ascii="Times New Roman" w:hAnsi="Times New Roman" w:cs="Times New Roman"/>
        </w:rPr>
        <w:t>28-</w:t>
      </w:r>
      <w:r w:rsidR="00DB2007">
        <w:rPr>
          <w:rFonts w:ascii="Times New Roman" w:hAnsi="Times New Roman" w:cs="Times New Roman"/>
        </w:rPr>
        <w:t>32</w:t>
      </w:r>
      <w:r w:rsidR="00A21BA1">
        <w:rPr>
          <w:rFonts w:ascii="Times New Roman" w:hAnsi="Times New Roman" w:cs="Times New Roman"/>
        </w:rPr>
        <w:t xml:space="preserve"> year</w:t>
      </w:r>
      <w:r w:rsidR="00B0659A">
        <w:rPr>
          <w:rFonts w:ascii="Times New Roman" w:hAnsi="Times New Roman" w:cs="Times New Roman"/>
        </w:rPr>
        <w:t>s of serv</w:t>
      </w:r>
      <w:r w:rsidR="00CC6B53">
        <w:rPr>
          <w:rFonts w:ascii="Times New Roman" w:hAnsi="Times New Roman" w:cs="Times New Roman"/>
        </w:rPr>
        <w:t>ice</w:t>
      </w:r>
      <w:r w:rsidR="00A6532C">
        <w:rPr>
          <w:rFonts w:ascii="Times New Roman" w:hAnsi="Times New Roman" w:cs="Times New Roman"/>
        </w:rPr>
        <w:t xml:space="preserve"> in </w:t>
      </w:r>
      <w:r w:rsidR="008900FF">
        <w:rPr>
          <w:rFonts w:ascii="Times New Roman" w:hAnsi="Times New Roman" w:cs="Times New Roman"/>
        </w:rPr>
        <w:t xml:space="preserve">Ohio </w:t>
      </w:r>
      <w:r w:rsidR="0080481D">
        <w:rPr>
          <w:rFonts w:ascii="Times New Roman" w:hAnsi="Times New Roman" w:cs="Times New Roman"/>
        </w:rPr>
        <w:t>STR</w:t>
      </w:r>
      <w:r w:rsidR="003B29F1">
        <w:rPr>
          <w:rFonts w:ascii="Times New Roman" w:hAnsi="Times New Roman" w:cs="Times New Roman"/>
        </w:rPr>
        <w:t>S</w:t>
      </w:r>
      <w:r w:rsidR="00260CC6">
        <w:rPr>
          <w:rFonts w:ascii="Times New Roman" w:hAnsi="Times New Roman" w:cs="Times New Roman"/>
        </w:rPr>
        <w:t xml:space="preserve"> wi</w:t>
      </w:r>
      <w:r w:rsidR="008E265D">
        <w:rPr>
          <w:rFonts w:ascii="Times New Roman" w:hAnsi="Times New Roman" w:cs="Times New Roman"/>
        </w:rPr>
        <w:t>ll rece</w:t>
      </w:r>
      <w:r w:rsidR="00871901">
        <w:rPr>
          <w:rFonts w:ascii="Times New Roman" w:hAnsi="Times New Roman" w:cs="Times New Roman"/>
        </w:rPr>
        <w:t xml:space="preserve">ive </w:t>
      </w:r>
      <w:r w:rsidR="00AA6B3D">
        <w:rPr>
          <w:rFonts w:ascii="Times New Roman" w:hAnsi="Times New Roman" w:cs="Times New Roman"/>
        </w:rPr>
        <w:t>a $</w:t>
      </w:r>
      <w:r w:rsidR="009F6A00">
        <w:rPr>
          <w:rFonts w:ascii="Times New Roman" w:hAnsi="Times New Roman" w:cs="Times New Roman"/>
        </w:rPr>
        <w:t>5,</w:t>
      </w:r>
      <w:r w:rsidR="001D690C">
        <w:rPr>
          <w:rFonts w:ascii="Times New Roman" w:hAnsi="Times New Roman" w:cs="Times New Roman"/>
        </w:rPr>
        <w:t>00</w:t>
      </w:r>
      <w:r w:rsidR="001678B9">
        <w:rPr>
          <w:rFonts w:ascii="Times New Roman" w:hAnsi="Times New Roman" w:cs="Times New Roman"/>
        </w:rPr>
        <w:t>0</w:t>
      </w:r>
      <w:r w:rsidR="00C94E49">
        <w:rPr>
          <w:rFonts w:ascii="Times New Roman" w:hAnsi="Times New Roman" w:cs="Times New Roman"/>
        </w:rPr>
        <w:t xml:space="preserve"> </w:t>
      </w:r>
      <w:r w:rsidR="00D562D5">
        <w:rPr>
          <w:rFonts w:ascii="Times New Roman" w:hAnsi="Times New Roman" w:cs="Times New Roman"/>
        </w:rPr>
        <w:t>paym</w:t>
      </w:r>
      <w:r w:rsidR="009A58F4">
        <w:rPr>
          <w:rFonts w:ascii="Times New Roman" w:hAnsi="Times New Roman" w:cs="Times New Roman"/>
        </w:rPr>
        <w:t>ent</w:t>
      </w:r>
      <w:r w:rsidR="00EF12D3">
        <w:rPr>
          <w:rFonts w:ascii="Times New Roman" w:hAnsi="Times New Roman" w:cs="Times New Roman"/>
        </w:rPr>
        <w:t>.</w:t>
      </w:r>
      <w:r w:rsidR="007C3F15">
        <w:rPr>
          <w:rFonts w:ascii="Times New Roman" w:hAnsi="Times New Roman" w:cs="Times New Roman"/>
        </w:rPr>
        <w:t xml:space="preserve"> </w:t>
      </w:r>
      <w:r w:rsidR="006A4E20">
        <w:rPr>
          <w:rFonts w:ascii="Times New Roman" w:hAnsi="Times New Roman" w:cs="Times New Roman"/>
        </w:rPr>
        <w:t xml:space="preserve">This </w:t>
      </w:r>
      <w:r w:rsidR="005E21F0">
        <w:rPr>
          <w:rFonts w:ascii="Times New Roman" w:hAnsi="Times New Roman" w:cs="Times New Roman"/>
        </w:rPr>
        <w:t>$5</w:t>
      </w:r>
      <w:r w:rsidR="0067416B">
        <w:rPr>
          <w:rFonts w:ascii="Times New Roman" w:hAnsi="Times New Roman" w:cs="Times New Roman"/>
        </w:rPr>
        <w:t xml:space="preserve">,000 </w:t>
      </w:r>
      <w:r w:rsidR="004A7697">
        <w:rPr>
          <w:rFonts w:ascii="Times New Roman" w:hAnsi="Times New Roman" w:cs="Times New Roman"/>
        </w:rPr>
        <w:t xml:space="preserve">payment </w:t>
      </w:r>
      <w:r w:rsidR="00F10D78">
        <w:rPr>
          <w:rFonts w:ascii="Times New Roman" w:hAnsi="Times New Roman" w:cs="Times New Roman"/>
        </w:rPr>
        <w:t>will be made</w:t>
      </w:r>
      <w:r w:rsidR="005D107A">
        <w:rPr>
          <w:rFonts w:ascii="Times New Roman" w:hAnsi="Times New Roman" w:cs="Times New Roman"/>
        </w:rPr>
        <w:t xml:space="preserve"> </w:t>
      </w:r>
      <w:r w:rsidR="00A418B4">
        <w:rPr>
          <w:rFonts w:ascii="Times New Roman" w:hAnsi="Times New Roman" w:cs="Times New Roman"/>
        </w:rPr>
        <w:t>each year</w:t>
      </w:r>
      <w:r w:rsidR="00281C79">
        <w:rPr>
          <w:rFonts w:ascii="Times New Roman" w:hAnsi="Times New Roman" w:cs="Times New Roman"/>
        </w:rPr>
        <w:t xml:space="preserve"> while the </w:t>
      </w:r>
      <w:r w:rsidR="009E5106">
        <w:rPr>
          <w:rFonts w:ascii="Times New Roman" w:hAnsi="Times New Roman" w:cs="Times New Roman"/>
        </w:rPr>
        <w:t>teacher</w:t>
      </w:r>
      <w:r w:rsidR="00656040">
        <w:rPr>
          <w:rFonts w:ascii="Times New Roman" w:hAnsi="Times New Roman" w:cs="Times New Roman"/>
        </w:rPr>
        <w:t xml:space="preserve"> </w:t>
      </w:r>
      <w:r w:rsidR="0034728C">
        <w:rPr>
          <w:rFonts w:ascii="Times New Roman" w:hAnsi="Times New Roman" w:cs="Times New Roman"/>
        </w:rPr>
        <w:t xml:space="preserve">is in the </w:t>
      </w:r>
      <w:proofErr w:type="gramStart"/>
      <w:r w:rsidR="00806B09">
        <w:rPr>
          <w:rFonts w:ascii="Times New Roman" w:hAnsi="Times New Roman" w:cs="Times New Roman"/>
        </w:rPr>
        <w:t>2</w:t>
      </w:r>
      <w:r w:rsidR="00743702">
        <w:rPr>
          <w:rFonts w:ascii="Times New Roman" w:hAnsi="Times New Roman" w:cs="Times New Roman"/>
        </w:rPr>
        <w:t>8-32</w:t>
      </w:r>
      <w:r w:rsidR="001A5FED">
        <w:rPr>
          <w:rFonts w:ascii="Times New Roman" w:hAnsi="Times New Roman" w:cs="Times New Roman"/>
        </w:rPr>
        <w:t xml:space="preserve"> </w:t>
      </w:r>
      <w:r w:rsidR="000612A2">
        <w:rPr>
          <w:rFonts w:ascii="Times New Roman" w:hAnsi="Times New Roman" w:cs="Times New Roman"/>
        </w:rPr>
        <w:t>year</w:t>
      </w:r>
      <w:proofErr w:type="gramEnd"/>
      <w:r w:rsidR="000612A2">
        <w:rPr>
          <w:rFonts w:ascii="Times New Roman" w:hAnsi="Times New Roman" w:cs="Times New Roman"/>
        </w:rPr>
        <w:t xml:space="preserve"> </w:t>
      </w:r>
      <w:proofErr w:type="gramStart"/>
      <w:r w:rsidR="000612A2">
        <w:rPr>
          <w:rFonts w:ascii="Times New Roman" w:hAnsi="Times New Roman" w:cs="Times New Roman"/>
        </w:rPr>
        <w:t>wind</w:t>
      </w:r>
      <w:r w:rsidR="00582581">
        <w:rPr>
          <w:rFonts w:ascii="Times New Roman" w:hAnsi="Times New Roman" w:cs="Times New Roman"/>
        </w:rPr>
        <w:t>ow</w:t>
      </w:r>
      <w:r w:rsidR="00A37F59">
        <w:rPr>
          <w:rFonts w:ascii="Times New Roman" w:hAnsi="Times New Roman" w:cs="Times New Roman"/>
        </w:rPr>
        <w:t xml:space="preserve">, </w:t>
      </w:r>
      <w:r w:rsidR="009533DF">
        <w:rPr>
          <w:rFonts w:ascii="Times New Roman" w:hAnsi="Times New Roman" w:cs="Times New Roman"/>
        </w:rPr>
        <w:t xml:space="preserve"> fo</w:t>
      </w:r>
      <w:r w:rsidR="00F7072D">
        <w:rPr>
          <w:rFonts w:ascii="Times New Roman" w:hAnsi="Times New Roman" w:cs="Times New Roman"/>
        </w:rPr>
        <w:t>r</w:t>
      </w:r>
      <w:proofErr w:type="gramEnd"/>
      <w:r w:rsidR="00F7072D">
        <w:rPr>
          <w:rFonts w:ascii="Times New Roman" w:hAnsi="Times New Roman" w:cs="Times New Roman"/>
        </w:rPr>
        <w:t xml:space="preserve"> a m</w:t>
      </w:r>
      <w:r w:rsidR="00922C52">
        <w:rPr>
          <w:rFonts w:ascii="Times New Roman" w:hAnsi="Times New Roman" w:cs="Times New Roman"/>
        </w:rPr>
        <w:t xml:space="preserve">aximum of </w:t>
      </w:r>
      <w:r w:rsidR="008639DB">
        <w:rPr>
          <w:rFonts w:ascii="Times New Roman" w:hAnsi="Times New Roman" w:cs="Times New Roman"/>
        </w:rPr>
        <w:t>five (</w:t>
      </w:r>
      <w:r w:rsidR="00FC70FA">
        <w:rPr>
          <w:rFonts w:ascii="Times New Roman" w:hAnsi="Times New Roman" w:cs="Times New Roman"/>
        </w:rPr>
        <w:t>5) ye</w:t>
      </w:r>
      <w:r w:rsidR="00574499">
        <w:rPr>
          <w:rFonts w:ascii="Times New Roman" w:hAnsi="Times New Roman" w:cs="Times New Roman"/>
        </w:rPr>
        <w:t>ars</w:t>
      </w:r>
      <w:r w:rsidR="00FD4B72">
        <w:rPr>
          <w:rFonts w:ascii="Times New Roman" w:hAnsi="Times New Roman" w:cs="Times New Roman"/>
        </w:rPr>
        <w:t>.</w:t>
      </w:r>
    </w:p>
    <w:p w14:paraId="7958746A" w14:textId="4FC6E6E3" w:rsidR="004F4E1F" w:rsidRDefault="004F4E1F" w:rsidP="00E04F75">
      <w:pPr>
        <w:keepNext/>
        <w:jc w:val="both"/>
        <w:rPr>
          <w:rFonts w:ascii="Times New Roman" w:hAnsi="Times New Roman" w:cs="Times New Roman"/>
        </w:rPr>
      </w:pPr>
      <w:r>
        <w:rPr>
          <w:rFonts w:ascii="Times New Roman" w:hAnsi="Times New Roman" w:cs="Times New Roman"/>
        </w:rPr>
        <w:t>5 Star District</w:t>
      </w:r>
      <w:r w:rsidR="00382B56">
        <w:rPr>
          <w:rFonts w:ascii="Times New Roman" w:hAnsi="Times New Roman" w:cs="Times New Roman"/>
        </w:rPr>
        <w:t>:</w:t>
      </w:r>
    </w:p>
    <w:p w14:paraId="03EC4AF2" w14:textId="7192E384" w:rsidR="00382B56" w:rsidRPr="00E04F75" w:rsidRDefault="00382B56" w:rsidP="00E04F75">
      <w:pPr>
        <w:keepNext/>
        <w:jc w:val="both"/>
        <w:rPr>
          <w:rFonts w:ascii="Times New Roman" w:hAnsi="Times New Roman" w:cs="Times New Roman"/>
        </w:rPr>
      </w:pPr>
      <w:r>
        <w:rPr>
          <w:rFonts w:ascii="Times New Roman" w:hAnsi="Times New Roman" w:cs="Times New Roman"/>
        </w:rPr>
        <w:t xml:space="preserve">$1,000 for each employee per year if a 5 Star rating is reached. </w:t>
      </w:r>
    </w:p>
    <w:sectPr w:rsidR="00382B56" w:rsidRPr="00E04F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71EF"/>
    <w:multiLevelType w:val="multilevel"/>
    <w:tmpl w:val="58C4C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1F0A7A"/>
    <w:multiLevelType w:val="multilevel"/>
    <w:tmpl w:val="4CA262C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24F4664"/>
    <w:multiLevelType w:val="hybridMultilevel"/>
    <w:tmpl w:val="F3C693B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F929D0"/>
    <w:multiLevelType w:val="hybridMultilevel"/>
    <w:tmpl w:val="BA7E22BA"/>
    <w:lvl w:ilvl="0" w:tplc="97C4E664">
      <w:start w:val="2"/>
      <w:numFmt w:val="upperLetter"/>
      <w:lvlText w:val="%1."/>
      <w:lvlJc w:val="left"/>
      <w:pPr>
        <w:tabs>
          <w:tab w:val="num" w:pos="720"/>
        </w:tabs>
        <w:ind w:left="720" w:hanging="360"/>
      </w:pPr>
    </w:lvl>
    <w:lvl w:ilvl="1" w:tplc="0EF2B0CC" w:tentative="1">
      <w:start w:val="1"/>
      <w:numFmt w:val="decimal"/>
      <w:lvlText w:val="%2."/>
      <w:lvlJc w:val="left"/>
      <w:pPr>
        <w:tabs>
          <w:tab w:val="num" w:pos="1440"/>
        </w:tabs>
        <w:ind w:left="1440" w:hanging="360"/>
      </w:pPr>
    </w:lvl>
    <w:lvl w:ilvl="2" w:tplc="17F4561E" w:tentative="1">
      <w:start w:val="1"/>
      <w:numFmt w:val="decimal"/>
      <w:lvlText w:val="%3."/>
      <w:lvlJc w:val="left"/>
      <w:pPr>
        <w:tabs>
          <w:tab w:val="num" w:pos="2160"/>
        </w:tabs>
        <w:ind w:left="2160" w:hanging="360"/>
      </w:pPr>
    </w:lvl>
    <w:lvl w:ilvl="3" w:tplc="185C0064" w:tentative="1">
      <w:start w:val="1"/>
      <w:numFmt w:val="decimal"/>
      <w:lvlText w:val="%4."/>
      <w:lvlJc w:val="left"/>
      <w:pPr>
        <w:tabs>
          <w:tab w:val="num" w:pos="2880"/>
        </w:tabs>
        <w:ind w:left="2880" w:hanging="360"/>
      </w:pPr>
    </w:lvl>
    <w:lvl w:ilvl="4" w:tplc="3D1845A8" w:tentative="1">
      <w:start w:val="1"/>
      <w:numFmt w:val="decimal"/>
      <w:lvlText w:val="%5."/>
      <w:lvlJc w:val="left"/>
      <w:pPr>
        <w:tabs>
          <w:tab w:val="num" w:pos="3600"/>
        </w:tabs>
        <w:ind w:left="3600" w:hanging="360"/>
      </w:pPr>
    </w:lvl>
    <w:lvl w:ilvl="5" w:tplc="9ABCC458" w:tentative="1">
      <w:start w:val="1"/>
      <w:numFmt w:val="decimal"/>
      <w:lvlText w:val="%6."/>
      <w:lvlJc w:val="left"/>
      <w:pPr>
        <w:tabs>
          <w:tab w:val="num" w:pos="4320"/>
        </w:tabs>
        <w:ind w:left="4320" w:hanging="360"/>
      </w:pPr>
    </w:lvl>
    <w:lvl w:ilvl="6" w:tplc="FFD88714" w:tentative="1">
      <w:start w:val="1"/>
      <w:numFmt w:val="decimal"/>
      <w:lvlText w:val="%7."/>
      <w:lvlJc w:val="left"/>
      <w:pPr>
        <w:tabs>
          <w:tab w:val="num" w:pos="5040"/>
        </w:tabs>
        <w:ind w:left="5040" w:hanging="360"/>
      </w:pPr>
    </w:lvl>
    <w:lvl w:ilvl="7" w:tplc="AC66463A" w:tentative="1">
      <w:start w:val="1"/>
      <w:numFmt w:val="decimal"/>
      <w:lvlText w:val="%8."/>
      <w:lvlJc w:val="left"/>
      <w:pPr>
        <w:tabs>
          <w:tab w:val="num" w:pos="5760"/>
        </w:tabs>
        <w:ind w:left="5760" w:hanging="360"/>
      </w:pPr>
    </w:lvl>
    <w:lvl w:ilvl="8" w:tplc="84089DCE" w:tentative="1">
      <w:start w:val="1"/>
      <w:numFmt w:val="decimal"/>
      <w:lvlText w:val="%9."/>
      <w:lvlJc w:val="left"/>
      <w:pPr>
        <w:tabs>
          <w:tab w:val="num" w:pos="6480"/>
        </w:tabs>
        <w:ind w:left="6480" w:hanging="360"/>
      </w:pPr>
    </w:lvl>
  </w:abstractNum>
  <w:abstractNum w:abstractNumId="4" w15:restartNumberingAfterBreak="0">
    <w:nsid w:val="0B764E1A"/>
    <w:multiLevelType w:val="hybridMultilevel"/>
    <w:tmpl w:val="2242A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E9627E"/>
    <w:multiLevelType w:val="multilevel"/>
    <w:tmpl w:val="74FC6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8A10C7"/>
    <w:multiLevelType w:val="hybridMultilevel"/>
    <w:tmpl w:val="5B3C8084"/>
    <w:lvl w:ilvl="0" w:tplc="E1DC501A">
      <w:start w:val="7"/>
      <w:numFmt w:val="upperLetter"/>
      <w:lvlText w:val="%1."/>
      <w:lvlJc w:val="left"/>
      <w:pPr>
        <w:ind w:left="1440" w:hanging="360"/>
      </w:pPr>
      <w:rPr>
        <w:rFonts w:hint="default"/>
        <w:b w:val="0"/>
        <w:b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69392E"/>
    <w:multiLevelType w:val="hybridMultilevel"/>
    <w:tmpl w:val="D6FE7990"/>
    <w:lvl w:ilvl="0" w:tplc="FF1A281A">
      <w:start w:val="3"/>
      <w:numFmt w:val="upperLetter"/>
      <w:lvlText w:val="%1."/>
      <w:lvlJc w:val="left"/>
      <w:pPr>
        <w:tabs>
          <w:tab w:val="num" w:pos="720"/>
        </w:tabs>
        <w:ind w:left="720" w:hanging="360"/>
      </w:pPr>
    </w:lvl>
    <w:lvl w:ilvl="1" w:tplc="EA766AF2" w:tentative="1">
      <w:start w:val="1"/>
      <w:numFmt w:val="decimal"/>
      <w:lvlText w:val="%2."/>
      <w:lvlJc w:val="left"/>
      <w:pPr>
        <w:tabs>
          <w:tab w:val="num" w:pos="1440"/>
        </w:tabs>
        <w:ind w:left="1440" w:hanging="360"/>
      </w:pPr>
    </w:lvl>
    <w:lvl w:ilvl="2" w:tplc="5E8CB962" w:tentative="1">
      <w:start w:val="1"/>
      <w:numFmt w:val="decimal"/>
      <w:lvlText w:val="%3."/>
      <w:lvlJc w:val="left"/>
      <w:pPr>
        <w:tabs>
          <w:tab w:val="num" w:pos="2160"/>
        </w:tabs>
        <w:ind w:left="2160" w:hanging="360"/>
      </w:pPr>
    </w:lvl>
    <w:lvl w:ilvl="3" w:tplc="729A0DEC" w:tentative="1">
      <w:start w:val="1"/>
      <w:numFmt w:val="decimal"/>
      <w:lvlText w:val="%4."/>
      <w:lvlJc w:val="left"/>
      <w:pPr>
        <w:tabs>
          <w:tab w:val="num" w:pos="2880"/>
        </w:tabs>
        <w:ind w:left="2880" w:hanging="360"/>
      </w:pPr>
    </w:lvl>
    <w:lvl w:ilvl="4" w:tplc="59B4C590" w:tentative="1">
      <w:start w:val="1"/>
      <w:numFmt w:val="decimal"/>
      <w:lvlText w:val="%5."/>
      <w:lvlJc w:val="left"/>
      <w:pPr>
        <w:tabs>
          <w:tab w:val="num" w:pos="3600"/>
        </w:tabs>
        <w:ind w:left="3600" w:hanging="360"/>
      </w:pPr>
    </w:lvl>
    <w:lvl w:ilvl="5" w:tplc="A31E507C" w:tentative="1">
      <w:start w:val="1"/>
      <w:numFmt w:val="decimal"/>
      <w:lvlText w:val="%6."/>
      <w:lvlJc w:val="left"/>
      <w:pPr>
        <w:tabs>
          <w:tab w:val="num" w:pos="4320"/>
        </w:tabs>
        <w:ind w:left="4320" w:hanging="360"/>
      </w:pPr>
    </w:lvl>
    <w:lvl w:ilvl="6" w:tplc="FB2AFE48" w:tentative="1">
      <w:start w:val="1"/>
      <w:numFmt w:val="decimal"/>
      <w:lvlText w:val="%7."/>
      <w:lvlJc w:val="left"/>
      <w:pPr>
        <w:tabs>
          <w:tab w:val="num" w:pos="5040"/>
        </w:tabs>
        <w:ind w:left="5040" w:hanging="360"/>
      </w:pPr>
    </w:lvl>
    <w:lvl w:ilvl="7" w:tplc="CB0E683C" w:tentative="1">
      <w:start w:val="1"/>
      <w:numFmt w:val="decimal"/>
      <w:lvlText w:val="%8."/>
      <w:lvlJc w:val="left"/>
      <w:pPr>
        <w:tabs>
          <w:tab w:val="num" w:pos="5760"/>
        </w:tabs>
        <w:ind w:left="5760" w:hanging="360"/>
      </w:pPr>
    </w:lvl>
    <w:lvl w:ilvl="8" w:tplc="2B6408DA" w:tentative="1">
      <w:start w:val="1"/>
      <w:numFmt w:val="decimal"/>
      <w:lvlText w:val="%9."/>
      <w:lvlJc w:val="left"/>
      <w:pPr>
        <w:tabs>
          <w:tab w:val="num" w:pos="6480"/>
        </w:tabs>
        <w:ind w:left="6480" w:hanging="360"/>
      </w:pPr>
    </w:lvl>
  </w:abstractNum>
  <w:abstractNum w:abstractNumId="8" w15:restartNumberingAfterBreak="0">
    <w:nsid w:val="195D3FAF"/>
    <w:multiLevelType w:val="hybridMultilevel"/>
    <w:tmpl w:val="A68E14DE"/>
    <w:lvl w:ilvl="0" w:tplc="DD1CF6D4">
      <w:start w:val="4"/>
      <w:numFmt w:val="upperLetter"/>
      <w:lvlText w:val="%1."/>
      <w:lvlJc w:val="left"/>
      <w:pPr>
        <w:tabs>
          <w:tab w:val="num" w:pos="720"/>
        </w:tabs>
        <w:ind w:left="720" w:hanging="360"/>
      </w:pPr>
    </w:lvl>
    <w:lvl w:ilvl="1" w:tplc="BF2C769C" w:tentative="1">
      <w:start w:val="1"/>
      <w:numFmt w:val="decimal"/>
      <w:lvlText w:val="%2."/>
      <w:lvlJc w:val="left"/>
      <w:pPr>
        <w:tabs>
          <w:tab w:val="num" w:pos="1440"/>
        </w:tabs>
        <w:ind w:left="1440" w:hanging="360"/>
      </w:pPr>
    </w:lvl>
    <w:lvl w:ilvl="2" w:tplc="DE0CFDCA" w:tentative="1">
      <w:start w:val="1"/>
      <w:numFmt w:val="decimal"/>
      <w:lvlText w:val="%3."/>
      <w:lvlJc w:val="left"/>
      <w:pPr>
        <w:tabs>
          <w:tab w:val="num" w:pos="2160"/>
        </w:tabs>
        <w:ind w:left="2160" w:hanging="360"/>
      </w:pPr>
    </w:lvl>
    <w:lvl w:ilvl="3" w:tplc="B39CD840" w:tentative="1">
      <w:start w:val="1"/>
      <w:numFmt w:val="decimal"/>
      <w:lvlText w:val="%4."/>
      <w:lvlJc w:val="left"/>
      <w:pPr>
        <w:tabs>
          <w:tab w:val="num" w:pos="2880"/>
        </w:tabs>
        <w:ind w:left="2880" w:hanging="360"/>
      </w:pPr>
    </w:lvl>
    <w:lvl w:ilvl="4" w:tplc="9EE2B590" w:tentative="1">
      <w:start w:val="1"/>
      <w:numFmt w:val="decimal"/>
      <w:lvlText w:val="%5."/>
      <w:lvlJc w:val="left"/>
      <w:pPr>
        <w:tabs>
          <w:tab w:val="num" w:pos="3600"/>
        </w:tabs>
        <w:ind w:left="3600" w:hanging="360"/>
      </w:pPr>
    </w:lvl>
    <w:lvl w:ilvl="5" w:tplc="EB024964" w:tentative="1">
      <w:start w:val="1"/>
      <w:numFmt w:val="decimal"/>
      <w:lvlText w:val="%6."/>
      <w:lvlJc w:val="left"/>
      <w:pPr>
        <w:tabs>
          <w:tab w:val="num" w:pos="4320"/>
        </w:tabs>
        <w:ind w:left="4320" w:hanging="360"/>
      </w:pPr>
    </w:lvl>
    <w:lvl w:ilvl="6" w:tplc="E7B6D8FC" w:tentative="1">
      <w:start w:val="1"/>
      <w:numFmt w:val="decimal"/>
      <w:lvlText w:val="%7."/>
      <w:lvlJc w:val="left"/>
      <w:pPr>
        <w:tabs>
          <w:tab w:val="num" w:pos="5040"/>
        </w:tabs>
        <w:ind w:left="5040" w:hanging="360"/>
      </w:pPr>
    </w:lvl>
    <w:lvl w:ilvl="7" w:tplc="F06ACA6E" w:tentative="1">
      <w:start w:val="1"/>
      <w:numFmt w:val="decimal"/>
      <w:lvlText w:val="%8."/>
      <w:lvlJc w:val="left"/>
      <w:pPr>
        <w:tabs>
          <w:tab w:val="num" w:pos="5760"/>
        </w:tabs>
        <w:ind w:left="5760" w:hanging="360"/>
      </w:pPr>
    </w:lvl>
    <w:lvl w:ilvl="8" w:tplc="95EACDF8" w:tentative="1">
      <w:start w:val="1"/>
      <w:numFmt w:val="decimal"/>
      <w:lvlText w:val="%9."/>
      <w:lvlJc w:val="left"/>
      <w:pPr>
        <w:tabs>
          <w:tab w:val="num" w:pos="6480"/>
        </w:tabs>
        <w:ind w:left="6480" w:hanging="360"/>
      </w:pPr>
    </w:lvl>
  </w:abstractNum>
  <w:abstractNum w:abstractNumId="9" w15:restartNumberingAfterBreak="0">
    <w:nsid w:val="1DB14968"/>
    <w:multiLevelType w:val="hybridMultilevel"/>
    <w:tmpl w:val="DBB09C54"/>
    <w:lvl w:ilvl="0" w:tplc="CF7EAF72">
      <w:start w:val="5"/>
      <w:numFmt w:val="upperLetter"/>
      <w:lvlText w:val="%1."/>
      <w:lvlJc w:val="left"/>
      <w:pPr>
        <w:tabs>
          <w:tab w:val="num" w:pos="720"/>
        </w:tabs>
        <w:ind w:left="720" w:hanging="360"/>
      </w:pPr>
    </w:lvl>
    <w:lvl w:ilvl="1" w:tplc="40E85062" w:tentative="1">
      <w:start w:val="1"/>
      <w:numFmt w:val="decimal"/>
      <w:lvlText w:val="%2."/>
      <w:lvlJc w:val="left"/>
      <w:pPr>
        <w:tabs>
          <w:tab w:val="num" w:pos="1440"/>
        </w:tabs>
        <w:ind w:left="1440" w:hanging="360"/>
      </w:pPr>
    </w:lvl>
    <w:lvl w:ilvl="2" w:tplc="2A183000" w:tentative="1">
      <w:start w:val="1"/>
      <w:numFmt w:val="decimal"/>
      <w:lvlText w:val="%3."/>
      <w:lvlJc w:val="left"/>
      <w:pPr>
        <w:tabs>
          <w:tab w:val="num" w:pos="2160"/>
        </w:tabs>
        <w:ind w:left="2160" w:hanging="360"/>
      </w:pPr>
    </w:lvl>
    <w:lvl w:ilvl="3" w:tplc="EA208AC4" w:tentative="1">
      <w:start w:val="1"/>
      <w:numFmt w:val="decimal"/>
      <w:lvlText w:val="%4."/>
      <w:lvlJc w:val="left"/>
      <w:pPr>
        <w:tabs>
          <w:tab w:val="num" w:pos="2880"/>
        </w:tabs>
        <w:ind w:left="2880" w:hanging="360"/>
      </w:pPr>
    </w:lvl>
    <w:lvl w:ilvl="4" w:tplc="E416D4C6" w:tentative="1">
      <w:start w:val="1"/>
      <w:numFmt w:val="decimal"/>
      <w:lvlText w:val="%5."/>
      <w:lvlJc w:val="left"/>
      <w:pPr>
        <w:tabs>
          <w:tab w:val="num" w:pos="3600"/>
        </w:tabs>
        <w:ind w:left="3600" w:hanging="360"/>
      </w:pPr>
    </w:lvl>
    <w:lvl w:ilvl="5" w:tplc="4E349A92" w:tentative="1">
      <w:start w:val="1"/>
      <w:numFmt w:val="decimal"/>
      <w:lvlText w:val="%6."/>
      <w:lvlJc w:val="left"/>
      <w:pPr>
        <w:tabs>
          <w:tab w:val="num" w:pos="4320"/>
        </w:tabs>
        <w:ind w:left="4320" w:hanging="360"/>
      </w:pPr>
    </w:lvl>
    <w:lvl w:ilvl="6" w:tplc="62FA88B2" w:tentative="1">
      <w:start w:val="1"/>
      <w:numFmt w:val="decimal"/>
      <w:lvlText w:val="%7."/>
      <w:lvlJc w:val="left"/>
      <w:pPr>
        <w:tabs>
          <w:tab w:val="num" w:pos="5040"/>
        </w:tabs>
        <w:ind w:left="5040" w:hanging="360"/>
      </w:pPr>
    </w:lvl>
    <w:lvl w:ilvl="7" w:tplc="A3FC9662" w:tentative="1">
      <w:start w:val="1"/>
      <w:numFmt w:val="decimal"/>
      <w:lvlText w:val="%8."/>
      <w:lvlJc w:val="left"/>
      <w:pPr>
        <w:tabs>
          <w:tab w:val="num" w:pos="5760"/>
        </w:tabs>
        <w:ind w:left="5760" w:hanging="360"/>
      </w:pPr>
    </w:lvl>
    <w:lvl w:ilvl="8" w:tplc="D3867CBC" w:tentative="1">
      <w:start w:val="1"/>
      <w:numFmt w:val="decimal"/>
      <w:lvlText w:val="%9."/>
      <w:lvlJc w:val="left"/>
      <w:pPr>
        <w:tabs>
          <w:tab w:val="num" w:pos="6480"/>
        </w:tabs>
        <w:ind w:left="6480" w:hanging="360"/>
      </w:pPr>
    </w:lvl>
  </w:abstractNum>
  <w:abstractNum w:abstractNumId="10" w15:restartNumberingAfterBreak="0">
    <w:nsid w:val="204B25D5"/>
    <w:multiLevelType w:val="hybridMultilevel"/>
    <w:tmpl w:val="52588FCE"/>
    <w:lvl w:ilvl="0" w:tplc="FFFFFFFF">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961849"/>
    <w:multiLevelType w:val="hybridMultilevel"/>
    <w:tmpl w:val="B4FEE9AC"/>
    <w:lvl w:ilvl="0" w:tplc="58E4B23C">
      <w:start w:val="5"/>
      <w:numFmt w:val="decimal"/>
      <w:lvlText w:val="%1."/>
      <w:lvlJc w:val="left"/>
      <w:pPr>
        <w:ind w:left="19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4342A3"/>
    <w:multiLevelType w:val="hybridMultilevel"/>
    <w:tmpl w:val="6D18C0F0"/>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5A60AE4"/>
    <w:multiLevelType w:val="hybridMultilevel"/>
    <w:tmpl w:val="18C8EF8E"/>
    <w:lvl w:ilvl="0" w:tplc="BCFA7BCC">
      <w:start w:val="1"/>
      <w:numFmt w:val="upperLetter"/>
      <w:lvlText w:val="%1."/>
      <w:lvlJc w:val="left"/>
      <w:pPr>
        <w:ind w:left="1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8E2DC24">
      <w:start w:val="1"/>
      <w:numFmt w:val="lowerLetter"/>
      <w:lvlText w:val="%2"/>
      <w:lvlJc w:val="left"/>
      <w:pPr>
        <w:ind w:left="1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DC8A2B0">
      <w:start w:val="1"/>
      <w:numFmt w:val="lowerRoman"/>
      <w:lvlText w:val="%3"/>
      <w:lvlJc w:val="left"/>
      <w:pPr>
        <w:ind w:left="2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54EEECC">
      <w:start w:val="1"/>
      <w:numFmt w:val="decimal"/>
      <w:lvlText w:val="%4"/>
      <w:lvlJc w:val="left"/>
      <w:pPr>
        <w:ind w:left="3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14C8A08">
      <w:start w:val="1"/>
      <w:numFmt w:val="lowerLetter"/>
      <w:lvlText w:val="%5"/>
      <w:lvlJc w:val="left"/>
      <w:pPr>
        <w:ind w:left="4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BFC641C">
      <w:start w:val="1"/>
      <w:numFmt w:val="lowerRoman"/>
      <w:lvlText w:val="%6"/>
      <w:lvlJc w:val="left"/>
      <w:pPr>
        <w:ind w:left="4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804A5DC">
      <w:start w:val="1"/>
      <w:numFmt w:val="decimal"/>
      <w:lvlText w:val="%7"/>
      <w:lvlJc w:val="left"/>
      <w:pPr>
        <w:ind w:left="54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75E1EC8">
      <w:start w:val="1"/>
      <w:numFmt w:val="lowerLetter"/>
      <w:lvlText w:val="%8"/>
      <w:lvlJc w:val="left"/>
      <w:pPr>
        <w:ind w:left="61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9DCEEBA">
      <w:start w:val="1"/>
      <w:numFmt w:val="lowerRoman"/>
      <w:lvlText w:val="%9"/>
      <w:lvlJc w:val="left"/>
      <w:pPr>
        <w:ind w:left="6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28A50C32"/>
    <w:multiLevelType w:val="multilevel"/>
    <w:tmpl w:val="10A03604"/>
    <w:lvl w:ilvl="0">
      <w:start w:val="2"/>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5"/>
      <w:numFmt w:val="decimalZero"/>
      <w:lvlRestart w:val="0"/>
      <w:lvlText w:val="%1.%2"/>
      <w:lvlJc w:val="left"/>
      <w:pPr>
        <w:ind w:left="12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6510FAF"/>
    <w:multiLevelType w:val="hybridMultilevel"/>
    <w:tmpl w:val="95B0E5D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6C739E3"/>
    <w:multiLevelType w:val="hybridMultilevel"/>
    <w:tmpl w:val="EEFCE6EE"/>
    <w:lvl w:ilvl="0" w:tplc="F43A06AA">
      <w:start w:val="1"/>
      <w:numFmt w:val="upperLetter"/>
      <w:lvlText w:val="%1."/>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9CAD9E6">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3F417CA">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FEE5910">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6E061D8">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6FAA25C">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E1E3E10">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1F80230">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D66ADC8">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39482E5F"/>
    <w:multiLevelType w:val="hybridMultilevel"/>
    <w:tmpl w:val="3D4AC330"/>
    <w:lvl w:ilvl="0" w:tplc="139A3ED8">
      <w:start w:val="6"/>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D545B6"/>
    <w:multiLevelType w:val="hybridMultilevel"/>
    <w:tmpl w:val="C71E6D48"/>
    <w:lvl w:ilvl="0" w:tplc="6B6ED3D2">
      <w:start w:val="1"/>
      <w:numFmt w:val="decimal"/>
      <w:lvlText w:val="%1."/>
      <w:lvlJc w:val="left"/>
      <w:pPr>
        <w:ind w:left="1987" w:hanging="360"/>
      </w:pPr>
      <w:rPr>
        <w:rFonts w:hint="default"/>
      </w:r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19" w15:restartNumberingAfterBreak="0">
    <w:nsid w:val="4081539D"/>
    <w:multiLevelType w:val="multilevel"/>
    <w:tmpl w:val="C5DCFA94"/>
    <w:lvl w:ilvl="0">
      <w:start w:val="1"/>
      <w:numFmt w:val="decimal"/>
      <w:lvlText w:val="%1."/>
      <w:lvlJc w:val="left"/>
      <w:pPr>
        <w:tabs>
          <w:tab w:val="num" w:pos="720"/>
        </w:tabs>
        <w:ind w:left="720" w:hanging="360"/>
      </w:pPr>
    </w:lvl>
    <w:lvl w:ilvl="1">
      <w:start w:val="10"/>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1F3591C"/>
    <w:multiLevelType w:val="hybridMultilevel"/>
    <w:tmpl w:val="DFE888BE"/>
    <w:lvl w:ilvl="0" w:tplc="F4F29A8A">
      <w:start w:val="1"/>
      <w:numFmt w:val="decimal"/>
      <w:lvlText w:val="%1."/>
      <w:lvlJc w:val="left"/>
      <w:pPr>
        <w:ind w:left="2520" w:hanging="360"/>
      </w:pPr>
      <w:rPr>
        <w:rFonts w:hint="default"/>
      </w:rPr>
    </w:lvl>
    <w:lvl w:ilvl="1" w:tplc="40F8F5E8">
      <w:start w:val="1"/>
      <w:numFmt w:val="upperLetter"/>
      <w:lvlText w:val="%2."/>
      <w:lvlJc w:val="left"/>
      <w:pPr>
        <w:ind w:left="3240" w:hanging="360"/>
      </w:pPr>
      <w:rPr>
        <w:rFonts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458259AD"/>
    <w:multiLevelType w:val="hybridMultilevel"/>
    <w:tmpl w:val="05E0D0D8"/>
    <w:lvl w:ilvl="0" w:tplc="8C5289BE">
      <w:start w:val="1"/>
      <w:numFmt w:val="upperLetter"/>
      <w:lvlText w:val="%1."/>
      <w:lvlJc w:val="left"/>
      <w:pPr>
        <w:ind w:left="196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BD445116">
      <w:start w:val="1"/>
      <w:numFmt w:val="decimal"/>
      <w:lvlText w:val="%2."/>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8B86F9A">
      <w:start w:val="1"/>
      <w:numFmt w:val="lowerRoman"/>
      <w:lvlText w:val="%3"/>
      <w:lvlJc w:val="left"/>
      <w:pPr>
        <w:ind w:left="3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1F25F08">
      <w:start w:val="1"/>
      <w:numFmt w:val="decimal"/>
      <w:lvlText w:val="%4"/>
      <w:lvlJc w:val="left"/>
      <w:pPr>
        <w:ind w:left="3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1AE1614">
      <w:start w:val="1"/>
      <w:numFmt w:val="lowerLetter"/>
      <w:lvlText w:val="%5"/>
      <w:lvlJc w:val="left"/>
      <w:pPr>
        <w:ind w:left="4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EB8F222">
      <w:start w:val="1"/>
      <w:numFmt w:val="lowerRoman"/>
      <w:lvlText w:val="%6"/>
      <w:lvlJc w:val="left"/>
      <w:pPr>
        <w:ind w:left="5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E1659A6">
      <w:start w:val="1"/>
      <w:numFmt w:val="decimal"/>
      <w:lvlText w:val="%7"/>
      <w:lvlJc w:val="left"/>
      <w:pPr>
        <w:ind w:left="5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8543EF2">
      <w:start w:val="1"/>
      <w:numFmt w:val="lowerLetter"/>
      <w:lvlText w:val="%8"/>
      <w:lvlJc w:val="left"/>
      <w:pPr>
        <w:ind w:left="66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9189BC4">
      <w:start w:val="1"/>
      <w:numFmt w:val="lowerRoman"/>
      <w:lvlText w:val="%9"/>
      <w:lvlJc w:val="left"/>
      <w:pPr>
        <w:ind w:left="73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4E997C0D"/>
    <w:multiLevelType w:val="hybridMultilevel"/>
    <w:tmpl w:val="84E489A6"/>
    <w:lvl w:ilvl="0" w:tplc="3432BA40">
      <w:start w:val="3"/>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3A2458"/>
    <w:multiLevelType w:val="hybridMultilevel"/>
    <w:tmpl w:val="0D04AB36"/>
    <w:lvl w:ilvl="0" w:tplc="DF86920E">
      <w:start w:val="1"/>
      <w:numFmt w:val="upperLetter"/>
      <w:lvlText w:val="%1."/>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BB6074E">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73EBAEA">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FA2E288">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FF87DB2">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A345A34">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69EFDAE">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EEED61E">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910B872">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4FD43102"/>
    <w:multiLevelType w:val="hybridMultilevel"/>
    <w:tmpl w:val="135AD5B6"/>
    <w:lvl w:ilvl="0" w:tplc="1A80F45C">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5" w15:restartNumberingAfterBreak="0">
    <w:nsid w:val="54B15139"/>
    <w:multiLevelType w:val="hybridMultilevel"/>
    <w:tmpl w:val="01E4FA02"/>
    <w:lvl w:ilvl="0" w:tplc="04090015">
      <w:start w:val="1"/>
      <w:numFmt w:val="upperLetter"/>
      <w:lvlText w:val="%1."/>
      <w:lvlJc w:val="left"/>
      <w:pPr>
        <w:ind w:left="1080" w:hanging="360"/>
      </w:pPr>
      <w:rPr>
        <w:rFonts w:hint="default"/>
      </w:rPr>
    </w:lvl>
    <w:lvl w:ilvl="1" w:tplc="60FC2A2C">
      <w:start w:val="1"/>
      <w:numFmt w:val="decimal"/>
      <w:lvlText w:val="%2."/>
      <w:lvlJc w:val="left"/>
      <w:pPr>
        <w:ind w:left="5940" w:hanging="360"/>
      </w:pPr>
      <w:rPr>
        <w:strike w:val="0"/>
      </w:rPr>
    </w:lvl>
    <w:lvl w:ilvl="2" w:tplc="5BCC07A2">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5A01749"/>
    <w:multiLevelType w:val="multilevel"/>
    <w:tmpl w:val="00680920"/>
    <w:lvl w:ilvl="0">
      <w:start w:val="14"/>
      <w:numFmt w:val="decimal"/>
      <w:lvlText w:val="%1"/>
      <w:lvlJc w:val="left"/>
      <w:pPr>
        <w:ind w:left="540" w:hanging="540"/>
      </w:pPr>
      <w:rPr>
        <w:rFonts w:hint="default"/>
      </w:rPr>
    </w:lvl>
    <w:lvl w:ilvl="1">
      <w:start w:val="1"/>
      <w:numFmt w:val="decimalZero"/>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560B2640"/>
    <w:multiLevelType w:val="hybridMultilevel"/>
    <w:tmpl w:val="2C727A56"/>
    <w:lvl w:ilvl="0" w:tplc="D9565AD0">
      <w:start w:val="1"/>
      <w:numFmt w:val="upperLetter"/>
      <w:lvlText w:val="%1."/>
      <w:lvlJc w:val="left"/>
      <w:pPr>
        <w:ind w:left="196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57887EAA">
      <w:start w:val="1"/>
      <w:numFmt w:val="lowerLetter"/>
      <w:lvlText w:val="%2"/>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A9E43DFC">
      <w:start w:val="1"/>
      <w:numFmt w:val="lowerRoman"/>
      <w:lvlText w:val="%3"/>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71EABA7E">
      <w:start w:val="1"/>
      <w:numFmt w:val="decimal"/>
      <w:lvlText w:val="%4"/>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124C5AF6">
      <w:start w:val="1"/>
      <w:numFmt w:val="lowerLetter"/>
      <w:lvlText w:val="%5"/>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E942077C">
      <w:start w:val="1"/>
      <w:numFmt w:val="lowerRoman"/>
      <w:lvlText w:val="%6"/>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8BCEE12A">
      <w:start w:val="1"/>
      <w:numFmt w:val="decimal"/>
      <w:lvlText w:val="%7"/>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C3D2C09A">
      <w:start w:val="1"/>
      <w:numFmt w:val="lowerLetter"/>
      <w:lvlText w:val="%8"/>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4B7EA91E">
      <w:start w:val="1"/>
      <w:numFmt w:val="lowerRoman"/>
      <w:lvlText w:val="%9"/>
      <w:lvlJc w:val="left"/>
      <w:pPr>
        <w:ind w:left="68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57773EEC"/>
    <w:multiLevelType w:val="multilevel"/>
    <w:tmpl w:val="5914C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E52DED"/>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59BD61B4"/>
    <w:multiLevelType w:val="hybridMultilevel"/>
    <w:tmpl w:val="F15886D0"/>
    <w:lvl w:ilvl="0" w:tplc="78A2548E">
      <w:start w:val="1"/>
      <w:numFmt w:val="decimal"/>
      <w:lvlText w:val="%1."/>
      <w:lvlJc w:val="left"/>
      <w:pPr>
        <w:ind w:left="1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814C206">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390DCE0">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46ED6E">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9E87998">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0DCBCF4">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51E1FFE">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C463E24">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EC2788A">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61DB6C66"/>
    <w:multiLevelType w:val="multilevel"/>
    <w:tmpl w:val="A8229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DC7138"/>
    <w:multiLevelType w:val="hybridMultilevel"/>
    <w:tmpl w:val="EF2E3938"/>
    <w:lvl w:ilvl="0" w:tplc="7598D0AA">
      <w:start w:val="1"/>
      <w:numFmt w:val="decimal"/>
      <w:lvlText w:val="%1."/>
      <w:lvlJc w:val="left"/>
      <w:pPr>
        <w:ind w:left="1800" w:hanging="360"/>
      </w:pPr>
      <w:rPr>
        <w:rFonts w:hint="default"/>
        <w:strike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2831991"/>
    <w:multiLevelType w:val="hybridMultilevel"/>
    <w:tmpl w:val="91BA0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560D16"/>
    <w:multiLevelType w:val="hybridMultilevel"/>
    <w:tmpl w:val="8550B230"/>
    <w:lvl w:ilvl="0" w:tplc="90BABEE8">
      <w:start w:val="1"/>
      <w:numFmt w:val="upperLetter"/>
      <w:lvlText w:val="%1."/>
      <w:lvlJc w:val="left"/>
      <w:pPr>
        <w:ind w:left="196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62526D98">
      <w:start w:val="1"/>
      <w:numFmt w:val="lowerLetter"/>
      <w:lvlText w:val="%2"/>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F8522562">
      <w:start w:val="1"/>
      <w:numFmt w:val="lowerRoman"/>
      <w:lvlText w:val="%3"/>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9D4024FA">
      <w:start w:val="1"/>
      <w:numFmt w:val="decimal"/>
      <w:lvlText w:val="%4"/>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15CCAF24">
      <w:start w:val="1"/>
      <w:numFmt w:val="lowerLetter"/>
      <w:lvlText w:val="%5"/>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A720F076">
      <w:start w:val="1"/>
      <w:numFmt w:val="lowerRoman"/>
      <w:lvlText w:val="%6"/>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84A2B1E4">
      <w:start w:val="1"/>
      <w:numFmt w:val="decimal"/>
      <w:lvlText w:val="%7"/>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E78EE2EC">
      <w:start w:val="1"/>
      <w:numFmt w:val="lowerLetter"/>
      <w:lvlText w:val="%8"/>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114E5C88">
      <w:start w:val="1"/>
      <w:numFmt w:val="lowerRoman"/>
      <w:lvlText w:val="%9"/>
      <w:lvlJc w:val="left"/>
      <w:pPr>
        <w:ind w:left="68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6878067F"/>
    <w:multiLevelType w:val="multilevel"/>
    <w:tmpl w:val="DECCB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C65FD9"/>
    <w:multiLevelType w:val="hybridMultilevel"/>
    <w:tmpl w:val="8FFA16C2"/>
    <w:lvl w:ilvl="0" w:tplc="7D0CB054">
      <w:start w:val="2"/>
      <w:numFmt w:val="upperLetter"/>
      <w:lvlText w:val="%1."/>
      <w:lvlJc w:val="left"/>
      <w:pPr>
        <w:tabs>
          <w:tab w:val="num" w:pos="720"/>
        </w:tabs>
        <w:ind w:left="720" w:hanging="360"/>
      </w:pPr>
    </w:lvl>
    <w:lvl w:ilvl="1" w:tplc="16B44578" w:tentative="1">
      <w:start w:val="1"/>
      <w:numFmt w:val="decimal"/>
      <w:lvlText w:val="%2."/>
      <w:lvlJc w:val="left"/>
      <w:pPr>
        <w:tabs>
          <w:tab w:val="num" w:pos="1440"/>
        </w:tabs>
        <w:ind w:left="1440" w:hanging="360"/>
      </w:pPr>
    </w:lvl>
    <w:lvl w:ilvl="2" w:tplc="98BA8520" w:tentative="1">
      <w:start w:val="1"/>
      <w:numFmt w:val="decimal"/>
      <w:lvlText w:val="%3."/>
      <w:lvlJc w:val="left"/>
      <w:pPr>
        <w:tabs>
          <w:tab w:val="num" w:pos="2160"/>
        </w:tabs>
        <w:ind w:left="2160" w:hanging="360"/>
      </w:pPr>
    </w:lvl>
    <w:lvl w:ilvl="3" w:tplc="9BFC8046" w:tentative="1">
      <w:start w:val="1"/>
      <w:numFmt w:val="decimal"/>
      <w:lvlText w:val="%4."/>
      <w:lvlJc w:val="left"/>
      <w:pPr>
        <w:tabs>
          <w:tab w:val="num" w:pos="2880"/>
        </w:tabs>
        <w:ind w:left="2880" w:hanging="360"/>
      </w:pPr>
    </w:lvl>
    <w:lvl w:ilvl="4" w:tplc="697E84C6" w:tentative="1">
      <w:start w:val="1"/>
      <w:numFmt w:val="decimal"/>
      <w:lvlText w:val="%5."/>
      <w:lvlJc w:val="left"/>
      <w:pPr>
        <w:tabs>
          <w:tab w:val="num" w:pos="3600"/>
        </w:tabs>
        <w:ind w:left="3600" w:hanging="360"/>
      </w:pPr>
    </w:lvl>
    <w:lvl w:ilvl="5" w:tplc="3970D3C2" w:tentative="1">
      <w:start w:val="1"/>
      <w:numFmt w:val="decimal"/>
      <w:lvlText w:val="%6."/>
      <w:lvlJc w:val="left"/>
      <w:pPr>
        <w:tabs>
          <w:tab w:val="num" w:pos="4320"/>
        </w:tabs>
        <w:ind w:left="4320" w:hanging="360"/>
      </w:pPr>
    </w:lvl>
    <w:lvl w:ilvl="6" w:tplc="2F32F038" w:tentative="1">
      <w:start w:val="1"/>
      <w:numFmt w:val="decimal"/>
      <w:lvlText w:val="%7."/>
      <w:lvlJc w:val="left"/>
      <w:pPr>
        <w:tabs>
          <w:tab w:val="num" w:pos="5040"/>
        </w:tabs>
        <w:ind w:left="5040" w:hanging="360"/>
      </w:pPr>
    </w:lvl>
    <w:lvl w:ilvl="7" w:tplc="2390BFFC" w:tentative="1">
      <w:start w:val="1"/>
      <w:numFmt w:val="decimal"/>
      <w:lvlText w:val="%8."/>
      <w:lvlJc w:val="left"/>
      <w:pPr>
        <w:tabs>
          <w:tab w:val="num" w:pos="5760"/>
        </w:tabs>
        <w:ind w:left="5760" w:hanging="360"/>
      </w:pPr>
    </w:lvl>
    <w:lvl w:ilvl="8" w:tplc="98406734" w:tentative="1">
      <w:start w:val="1"/>
      <w:numFmt w:val="decimal"/>
      <w:lvlText w:val="%9."/>
      <w:lvlJc w:val="left"/>
      <w:pPr>
        <w:tabs>
          <w:tab w:val="num" w:pos="6480"/>
        </w:tabs>
        <w:ind w:left="6480" w:hanging="360"/>
      </w:pPr>
    </w:lvl>
  </w:abstractNum>
  <w:abstractNum w:abstractNumId="37" w15:restartNumberingAfterBreak="0">
    <w:nsid w:val="74ED08EA"/>
    <w:multiLevelType w:val="hybridMultilevel"/>
    <w:tmpl w:val="62BC3754"/>
    <w:lvl w:ilvl="0" w:tplc="E5DCDBAA">
      <w:start w:val="1"/>
      <w:numFmt w:val="bullet"/>
      <w:lvlText w:val="o"/>
      <w:lvlJc w:val="left"/>
      <w:pPr>
        <w:ind w:left="1980"/>
      </w:pPr>
      <w:rPr>
        <w:rFonts w:ascii="Courier New" w:eastAsia="Courier New" w:hAnsi="Courier New" w:cs="Courier New"/>
        <w:b w:val="0"/>
        <w:i w:val="0"/>
        <w:strike/>
        <w:dstrike w:val="0"/>
        <w:color w:val="376E96"/>
        <w:sz w:val="20"/>
        <w:szCs w:val="20"/>
        <w:u w:val="none" w:color="000000"/>
        <w:bdr w:val="none" w:sz="0" w:space="0" w:color="auto"/>
        <w:shd w:val="clear" w:color="auto" w:fill="auto"/>
        <w:vertAlign w:val="baseline"/>
      </w:rPr>
    </w:lvl>
    <w:lvl w:ilvl="1" w:tplc="B07AC6E4">
      <w:start w:val="1"/>
      <w:numFmt w:val="bullet"/>
      <w:lvlText w:val="o"/>
      <w:lvlJc w:val="left"/>
      <w:pPr>
        <w:ind w:left="2160"/>
      </w:pPr>
      <w:rPr>
        <w:rFonts w:ascii="Courier New" w:eastAsia="Courier New" w:hAnsi="Courier New" w:cs="Courier New"/>
        <w:b w:val="0"/>
        <w:i w:val="0"/>
        <w:strike/>
        <w:dstrike w:val="0"/>
        <w:color w:val="376E96"/>
        <w:sz w:val="20"/>
        <w:szCs w:val="20"/>
        <w:u w:val="none" w:color="000000"/>
        <w:bdr w:val="none" w:sz="0" w:space="0" w:color="auto"/>
        <w:shd w:val="clear" w:color="auto" w:fill="auto"/>
        <w:vertAlign w:val="baseline"/>
      </w:rPr>
    </w:lvl>
    <w:lvl w:ilvl="2" w:tplc="9994335E">
      <w:start w:val="1"/>
      <w:numFmt w:val="bullet"/>
      <w:lvlText w:val="▪"/>
      <w:lvlJc w:val="left"/>
      <w:pPr>
        <w:ind w:left="2880"/>
      </w:pPr>
      <w:rPr>
        <w:rFonts w:ascii="Courier New" w:eastAsia="Courier New" w:hAnsi="Courier New" w:cs="Courier New"/>
        <w:b w:val="0"/>
        <w:i w:val="0"/>
        <w:strike/>
        <w:dstrike w:val="0"/>
        <w:color w:val="376E96"/>
        <w:sz w:val="20"/>
        <w:szCs w:val="20"/>
        <w:u w:val="none" w:color="000000"/>
        <w:bdr w:val="none" w:sz="0" w:space="0" w:color="auto"/>
        <w:shd w:val="clear" w:color="auto" w:fill="auto"/>
        <w:vertAlign w:val="baseline"/>
      </w:rPr>
    </w:lvl>
    <w:lvl w:ilvl="3" w:tplc="22C654A8">
      <w:start w:val="1"/>
      <w:numFmt w:val="bullet"/>
      <w:lvlText w:val="•"/>
      <w:lvlJc w:val="left"/>
      <w:pPr>
        <w:ind w:left="3600"/>
      </w:pPr>
      <w:rPr>
        <w:rFonts w:ascii="Courier New" w:eastAsia="Courier New" w:hAnsi="Courier New" w:cs="Courier New"/>
        <w:b w:val="0"/>
        <w:i w:val="0"/>
        <w:strike/>
        <w:dstrike w:val="0"/>
        <w:color w:val="376E96"/>
        <w:sz w:val="20"/>
        <w:szCs w:val="20"/>
        <w:u w:val="none" w:color="000000"/>
        <w:bdr w:val="none" w:sz="0" w:space="0" w:color="auto"/>
        <w:shd w:val="clear" w:color="auto" w:fill="auto"/>
        <w:vertAlign w:val="baseline"/>
      </w:rPr>
    </w:lvl>
    <w:lvl w:ilvl="4" w:tplc="0F9AFF6A">
      <w:start w:val="1"/>
      <w:numFmt w:val="bullet"/>
      <w:lvlText w:val="o"/>
      <w:lvlJc w:val="left"/>
      <w:pPr>
        <w:ind w:left="4320"/>
      </w:pPr>
      <w:rPr>
        <w:rFonts w:ascii="Courier New" w:eastAsia="Courier New" w:hAnsi="Courier New" w:cs="Courier New"/>
        <w:b w:val="0"/>
        <w:i w:val="0"/>
        <w:strike/>
        <w:dstrike w:val="0"/>
        <w:color w:val="376E96"/>
        <w:sz w:val="20"/>
        <w:szCs w:val="20"/>
        <w:u w:val="none" w:color="000000"/>
        <w:bdr w:val="none" w:sz="0" w:space="0" w:color="auto"/>
        <w:shd w:val="clear" w:color="auto" w:fill="auto"/>
        <w:vertAlign w:val="baseline"/>
      </w:rPr>
    </w:lvl>
    <w:lvl w:ilvl="5" w:tplc="35847BAE">
      <w:start w:val="1"/>
      <w:numFmt w:val="bullet"/>
      <w:lvlText w:val="▪"/>
      <w:lvlJc w:val="left"/>
      <w:pPr>
        <w:ind w:left="5040"/>
      </w:pPr>
      <w:rPr>
        <w:rFonts w:ascii="Courier New" w:eastAsia="Courier New" w:hAnsi="Courier New" w:cs="Courier New"/>
        <w:b w:val="0"/>
        <w:i w:val="0"/>
        <w:strike/>
        <w:dstrike w:val="0"/>
        <w:color w:val="376E96"/>
        <w:sz w:val="20"/>
        <w:szCs w:val="20"/>
        <w:u w:val="none" w:color="000000"/>
        <w:bdr w:val="none" w:sz="0" w:space="0" w:color="auto"/>
        <w:shd w:val="clear" w:color="auto" w:fill="auto"/>
        <w:vertAlign w:val="baseline"/>
      </w:rPr>
    </w:lvl>
    <w:lvl w:ilvl="6" w:tplc="2D7C5950">
      <w:start w:val="1"/>
      <w:numFmt w:val="bullet"/>
      <w:lvlText w:val="•"/>
      <w:lvlJc w:val="left"/>
      <w:pPr>
        <w:ind w:left="5760"/>
      </w:pPr>
      <w:rPr>
        <w:rFonts w:ascii="Courier New" w:eastAsia="Courier New" w:hAnsi="Courier New" w:cs="Courier New"/>
        <w:b w:val="0"/>
        <w:i w:val="0"/>
        <w:strike/>
        <w:dstrike w:val="0"/>
        <w:color w:val="376E96"/>
        <w:sz w:val="20"/>
        <w:szCs w:val="20"/>
        <w:u w:val="none" w:color="000000"/>
        <w:bdr w:val="none" w:sz="0" w:space="0" w:color="auto"/>
        <w:shd w:val="clear" w:color="auto" w:fill="auto"/>
        <w:vertAlign w:val="baseline"/>
      </w:rPr>
    </w:lvl>
    <w:lvl w:ilvl="7" w:tplc="CE900A5C">
      <w:start w:val="1"/>
      <w:numFmt w:val="bullet"/>
      <w:lvlText w:val="o"/>
      <w:lvlJc w:val="left"/>
      <w:pPr>
        <w:ind w:left="6480"/>
      </w:pPr>
      <w:rPr>
        <w:rFonts w:ascii="Courier New" w:eastAsia="Courier New" w:hAnsi="Courier New" w:cs="Courier New"/>
        <w:b w:val="0"/>
        <w:i w:val="0"/>
        <w:strike/>
        <w:dstrike w:val="0"/>
        <w:color w:val="376E96"/>
        <w:sz w:val="20"/>
        <w:szCs w:val="20"/>
        <w:u w:val="none" w:color="000000"/>
        <w:bdr w:val="none" w:sz="0" w:space="0" w:color="auto"/>
        <w:shd w:val="clear" w:color="auto" w:fill="auto"/>
        <w:vertAlign w:val="baseline"/>
      </w:rPr>
    </w:lvl>
    <w:lvl w:ilvl="8" w:tplc="D4348B42">
      <w:start w:val="1"/>
      <w:numFmt w:val="bullet"/>
      <w:lvlText w:val="▪"/>
      <w:lvlJc w:val="left"/>
      <w:pPr>
        <w:ind w:left="7200"/>
      </w:pPr>
      <w:rPr>
        <w:rFonts w:ascii="Courier New" w:eastAsia="Courier New" w:hAnsi="Courier New" w:cs="Courier New"/>
        <w:b w:val="0"/>
        <w:i w:val="0"/>
        <w:strike/>
        <w:dstrike w:val="0"/>
        <w:color w:val="376E96"/>
        <w:sz w:val="20"/>
        <w:szCs w:val="20"/>
        <w:u w:val="none" w:color="000000"/>
        <w:bdr w:val="none" w:sz="0" w:space="0" w:color="auto"/>
        <w:shd w:val="clear" w:color="auto" w:fill="auto"/>
        <w:vertAlign w:val="baseline"/>
      </w:rPr>
    </w:lvl>
  </w:abstractNum>
  <w:abstractNum w:abstractNumId="38" w15:restartNumberingAfterBreak="0">
    <w:nsid w:val="773B5605"/>
    <w:multiLevelType w:val="hybridMultilevel"/>
    <w:tmpl w:val="89D2D19A"/>
    <w:lvl w:ilvl="0" w:tplc="B5564364">
      <w:start w:val="1"/>
      <w:numFmt w:val="upperLetter"/>
      <w:lvlText w:val="%1."/>
      <w:lvlJc w:val="left"/>
      <w:pPr>
        <w:ind w:left="196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D8DC0376">
      <w:start w:val="1"/>
      <w:numFmt w:val="decimal"/>
      <w:lvlText w:val="%2."/>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76E0B90">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AFE2040">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50EB66C">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B72A4F4">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7142820">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08E80F4">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EBC9BC6">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7A50170B"/>
    <w:multiLevelType w:val="hybridMultilevel"/>
    <w:tmpl w:val="F288F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5A7F1B"/>
    <w:multiLevelType w:val="hybridMultilevel"/>
    <w:tmpl w:val="FA0429DC"/>
    <w:lvl w:ilvl="0" w:tplc="2EF61996">
      <w:start w:val="3"/>
      <w:numFmt w:val="upperLetter"/>
      <w:lvlText w:val="%1."/>
      <w:lvlJc w:val="left"/>
      <w:pPr>
        <w:tabs>
          <w:tab w:val="num" w:pos="720"/>
        </w:tabs>
        <w:ind w:left="720" w:hanging="360"/>
      </w:pPr>
    </w:lvl>
    <w:lvl w:ilvl="1" w:tplc="F78E87DA" w:tentative="1">
      <w:start w:val="1"/>
      <w:numFmt w:val="decimal"/>
      <w:lvlText w:val="%2."/>
      <w:lvlJc w:val="left"/>
      <w:pPr>
        <w:tabs>
          <w:tab w:val="num" w:pos="1440"/>
        </w:tabs>
        <w:ind w:left="1440" w:hanging="360"/>
      </w:pPr>
    </w:lvl>
    <w:lvl w:ilvl="2" w:tplc="2CE25ECA" w:tentative="1">
      <w:start w:val="1"/>
      <w:numFmt w:val="decimal"/>
      <w:lvlText w:val="%3."/>
      <w:lvlJc w:val="left"/>
      <w:pPr>
        <w:tabs>
          <w:tab w:val="num" w:pos="2160"/>
        </w:tabs>
        <w:ind w:left="2160" w:hanging="360"/>
      </w:pPr>
    </w:lvl>
    <w:lvl w:ilvl="3" w:tplc="CB0AC2AE" w:tentative="1">
      <w:start w:val="1"/>
      <w:numFmt w:val="decimal"/>
      <w:lvlText w:val="%4."/>
      <w:lvlJc w:val="left"/>
      <w:pPr>
        <w:tabs>
          <w:tab w:val="num" w:pos="2880"/>
        </w:tabs>
        <w:ind w:left="2880" w:hanging="360"/>
      </w:pPr>
    </w:lvl>
    <w:lvl w:ilvl="4" w:tplc="397A5F7C" w:tentative="1">
      <w:start w:val="1"/>
      <w:numFmt w:val="decimal"/>
      <w:lvlText w:val="%5."/>
      <w:lvlJc w:val="left"/>
      <w:pPr>
        <w:tabs>
          <w:tab w:val="num" w:pos="3600"/>
        </w:tabs>
        <w:ind w:left="3600" w:hanging="360"/>
      </w:pPr>
    </w:lvl>
    <w:lvl w:ilvl="5" w:tplc="96721612" w:tentative="1">
      <w:start w:val="1"/>
      <w:numFmt w:val="decimal"/>
      <w:lvlText w:val="%6."/>
      <w:lvlJc w:val="left"/>
      <w:pPr>
        <w:tabs>
          <w:tab w:val="num" w:pos="4320"/>
        </w:tabs>
        <w:ind w:left="4320" w:hanging="360"/>
      </w:pPr>
    </w:lvl>
    <w:lvl w:ilvl="6" w:tplc="FC1EB246" w:tentative="1">
      <w:start w:val="1"/>
      <w:numFmt w:val="decimal"/>
      <w:lvlText w:val="%7."/>
      <w:lvlJc w:val="left"/>
      <w:pPr>
        <w:tabs>
          <w:tab w:val="num" w:pos="5040"/>
        </w:tabs>
        <w:ind w:left="5040" w:hanging="360"/>
      </w:pPr>
    </w:lvl>
    <w:lvl w:ilvl="7" w:tplc="9B2C74FA" w:tentative="1">
      <w:start w:val="1"/>
      <w:numFmt w:val="decimal"/>
      <w:lvlText w:val="%8."/>
      <w:lvlJc w:val="left"/>
      <w:pPr>
        <w:tabs>
          <w:tab w:val="num" w:pos="5760"/>
        </w:tabs>
        <w:ind w:left="5760" w:hanging="360"/>
      </w:pPr>
    </w:lvl>
    <w:lvl w:ilvl="8" w:tplc="F9C6E69A" w:tentative="1">
      <w:start w:val="1"/>
      <w:numFmt w:val="decimal"/>
      <w:lvlText w:val="%9."/>
      <w:lvlJc w:val="left"/>
      <w:pPr>
        <w:tabs>
          <w:tab w:val="num" w:pos="6480"/>
        </w:tabs>
        <w:ind w:left="6480" w:hanging="360"/>
      </w:pPr>
    </w:lvl>
  </w:abstractNum>
  <w:abstractNum w:abstractNumId="41" w15:restartNumberingAfterBreak="0">
    <w:nsid w:val="7EF42432"/>
    <w:multiLevelType w:val="hybridMultilevel"/>
    <w:tmpl w:val="59882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5151798">
    <w:abstractNumId w:val="25"/>
  </w:num>
  <w:num w:numId="2" w16cid:durableId="11885207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9557820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22662660">
    <w:abstractNumId w:val="15"/>
  </w:num>
  <w:num w:numId="5" w16cid:durableId="1429278112">
    <w:abstractNumId w:val="5"/>
    <w:lvlOverride w:ilvl="0">
      <w:lvl w:ilvl="0">
        <w:numFmt w:val="upperLetter"/>
        <w:lvlText w:val="%1."/>
        <w:lvlJc w:val="left"/>
      </w:lvl>
    </w:lvlOverride>
  </w:num>
  <w:num w:numId="6" w16cid:durableId="1458178505">
    <w:abstractNumId w:val="34"/>
  </w:num>
  <w:num w:numId="7" w16cid:durableId="1496842731">
    <w:abstractNumId w:val="36"/>
  </w:num>
  <w:num w:numId="8" w16cid:durableId="1536967929">
    <w:abstractNumId w:val="11"/>
  </w:num>
  <w:num w:numId="9" w16cid:durableId="155697117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97054866">
    <w:abstractNumId w:val="38"/>
  </w:num>
  <w:num w:numId="11" w16cid:durableId="1612055615">
    <w:abstractNumId w:val="9"/>
  </w:num>
  <w:num w:numId="12" w16cid:durableId="162666184">
    <w:abstractNumId w:val="17"/>
  </w:num>
  <w:num w:numId="13" w16cid:durableId="1658024562">
    <w:abstractNumId w:val="1"/>
  </w:num>
  <w:num w:numId="14" w16cid:durableId="1715694501">
    <w:abstractNumId w:val="27"/>
  </w:num>
  <w:num w:numId="15" w16cid:durableId="1886722970">
    <w:abstractNumId w:val="10"/>
  </w:num>
  <w:num w:numId="16" w16cid:durableId="1899392733">
    <w:abstractNumId w:val="31"/>
  </w:num>
  <w:num w:numId="17" w16cid:durableId="19111195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27304890">
    <w:abstractNumId w:val="33"/>
  </w:num>
  <w:num w:numId="19" w16cid:durableId="1966035299">
    <w:abstractNumId w:val="39"/>
  </w:num>
  <w:num w:numId="20" w16cid:durableId="1971664908">
    <w:abstractNumId w:val="19"/>
    <w:lvlOverride w:ilvl="0">
      <w:lvl w:ilvl="0">
        <w:numFmt w:val="upperLetter"/>
        <w:lvlText w:val="%1."/>
        <w:lvlJc w:val="left"/>
      </w:lvl>
    </w:lvlOverride>
  </w:num>
  <w:num w:numId="21" w16cid:durableId="2039163489">
    <w:abstractNumId w:val="18"/>
  </w:num>
  <w:num w:numId="22" w16cid:durableId="2061317009">
    <w:abstractNumId w:val="22"/>
  </w:num>
  <w:num w:numId="23" w16cid:durableId="2116896228">
    <w:abstractNumId w:val="7"/>
  </w:num>
  <w:num w:numId="24" w16cid:durableId="2126806006">
    <w:abstractNumId w:val="23"/>
  </w:num>
  <w:num w:numId="25" w16cid:durableId="23691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46352330">
    <w:abstractNumId w:val="40"/>
  </w:num>
  <w:num w:numId="27" w16cid:durableId="246963706">
    <w:abstractNumId w:val="16"/>
  </w:num>
  <w:num w:numId="28" w16cid:durableId="284165198">
    <w:abstractNumId w:val="32"/>
  </w:num>
  <w:num w:numId="29" w16cid:durableId="387531051">
    <w:abstractNumId w:val="29"/>
  </w:num>
  <w:num w:numId="30" w16cid:durableId="415060069">
    <w:abstractNumId w:val="4"/>
  </w:num>
  <w:num w:numId="31" w16cid:durableId="452020876">
    <w:abstractNumId w:val="12"/>
  </w:num>
  <w:num w:numId="32" w16cid:durableId="489491544">
    <w:abstractNumId w:val="35"/>
  </w:num>
  <w:num w:numId="33" w16cid:durableId="510683043">
    <w:abstractNumId w:val="37"/>
  </w:num>
  <w:num w:numId="34" w16cid:durableId="546994816">
    <w:abstractNumId w:val="14"/>
  </w:num>
  <w:num w:numId="35" w16cid:durableId="572080996">
    <w:abstractNumId w:val="0"/>
    <w:lvlOverride w:ilvl="0">
      <w:lvl w:ilvl="0">
        <w:numFmt w:val="upperLetter"/>
        <w:lvlText w:val="%1."/>
        <w:lvlJc w:val="left"/>
      </w:lvl>
    </w:lvlOverride>
  </w:num>
  <w:num w:numId="36" w16cid:durableId="576789070">
    <w:abstractNumId w:val="21"/>
  </w:num>
  <w:num w:numId="37" w16cid:durableId="612790936">
    <w:abstractNumId w:val="41"/>
  </w:num>
  <w:num w:numId="38" w16cid:durableId="63994241">
    <w:abstractNumId w:val="6"/>
  </w:num>
  <w:num w:numId="39" w16cid:durableId="674040044">
    <w:abstractNumId w:val="8"/>
  </w:num>
  <w:num w:numId="40" w16cid:durableId="697858160">
    <w:abstractNumId w:val="30"/>
  </w:num>
  <w:num w:numId="41" w16cid:durableId="756708660">
    <w:abstractNumId w:val="26"/>
  </w:num>
  <w:num w:numId="42" w16cid:durableId="788623158">
    <w:abstractNumId w:val="13"/>
  </w:num>
  <w:num w:numId="43" w16cid:durableId="789475368">
    <w:abstractNumId w:val="28"/>
  </w:num>
  <w:num w:numId="44" w16cid:durableId="856231755">
    <w:abstractNumId w:val="2"/>
  </w:num>
  <w:num w:numId="45" w16cid:durableId="881483773">
    <w:abstractNumId w:val="20"/>
  </w:num>
  <w:num w:numId="46" w16cid:durableId="926572168">
    <w:abstractNumId w:val="24"/>
  </w:num>
  <w:num w:numId="47" w16cid:durableId="928198194">
    <w:abstractNumId w:val="5"/>
    <w:lvlOverride w:ilvl="0">
      <w:lvl w:ilvl="0">
        <w:numFmt w:val="upperLetter"/>
        <w:lvlText w:val="%1."/>
        <w:lvlJc w:val="left"/>
      </w:lvl>
    </w:lvlOverride>
  </w:num>
  <w:num w:numId="48" w16cid:durableId="98166459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ckovich, Shelly [OH]">
    <w15:presenceInfo w15:providerId="AD" w15:userId="S::jackovichs@ohea.org::6296c0e1-e185-435b-b30a-972137cd9206"/>
  </w15:person>
  <w15:person w15:author="Ashley Whitely">
    <w15:presenceInfo w15:providerId="AD" w15:userId="S::ashley.whitely@lakotaonline.com::7998910c-ab9c-4013-96d5-8cf986180d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791"/>
    <w:rsid w:val="00004334"/>
    <w:rsid w:val="00004765"/>
    <w:rsid w:val="00036D5B"/>
    <w:rsid w:val="00050FE8"/>
    <w:rsid w:val="000612A2"/>
    <w:rsid w:val="00074B61"/>
    <w:rsid w:val="000A4F94"/>
    <w:rsid w:val="000F6F3B"/>
    <w:rsid w:val="00104A15"/>
    <w:rsid w:val="001119B8"/>
    <w:rsid w:val="00147402"/>
    <w:rsid w:val="00163E03"/>
    <w:rsid w:val="001678B9"/>
    <w:rsid w:val="001725A3"/>
    <w:rsid w:val="00195478"/>
    <w:rsid w:val="001A3A67"/>
    <w:rsid w:val="001A5FED"/>
    <w:rsid w:val="001C2D61"/>
    <w:rsid w:val="001D482D"/>
    <w:rsid w:val="001D690C"/>
    <w:rsid w:val="001F414F"/>
    <w:rsid w:val="0020004C"/>
    <w:rsid w:val="00216334"/>
    <w:rsid w:val="0022503F"/>
    <w:rsid w:val="00245CF5"/>
    <w:rsid w:val="00260CC6"/>
    <w:rsid w:val="00264653"/>
    <w:rsid w:val="00266B6E"/>
    <w:rsid w:val="00274EE4"/>
    <w:rsid w:val="00280C26"/>
    <w:rsid w:val="00281C79"/>
    <w:rsid w:val="0029470E"/>
    <w:rsid w:val="00294B33"/>
    <w:rsid w:val="002F514F"/>
    <w:rsid w:val="00302B72"/>
    <w:rsid w:val="00305BFF"/>
    <w:rsid w:val="0031430D"/>
    <w:rsid w:val="003166B1"/>
    <w:rsid w:val="00325CB0"/>
    <w:rsid w:val="0033264F"/>
    <w:rsid w:val="00335B41"/>
    <w:rsid w:val="0034728C"/>
    <w:rsid w:val="00355F00"/>
    <w:rsid w:val="003668AF"/>
    <w:rsid w:val="00382B56"/>
    <w:rsid w:val="00384DBA"/>
    <w:rsid w:val="00390DD1"/>
    <w:rsid w:val="003B29F1"/>
    <w:rsid w:val="003C0463"/>
    <w:rsid w:val="003C22B1"/>
    <w:rsid w:val="003D221D"/>
    <w:rsid w:val="003D7EA5"/>
    <w:rsid w:val="003F2672"/>
    <w:rsid w:val="00403859"/>
    <w:rsid w:val="0040604C"/>
    <w:rsid w:val="0041244B"/>
    <w:rsid w:val="00415C20"/>
    <w:rsid w:val="00434C0E"/>
    <w:rsid w:val="00434F02"/>
    <w:rsid w:val="00463BEE"/>
    <w:rsid w:val="00495D32"/>
    <w:rsid w:val="004A7697"/>
    <w:rsid w:val="004B10EA"/>
    <w:rsid w:val="004C22B8"/>
    <w:rsid w:val="004E65D2"/>
    <w:rsid w:val="004F4E1F"/>
    <w:rsid w:val="00505838"/>
    <w:rsid w:val="00527FEF"/>
    <w:rsid w:val="005705C6"/>
    <w:rsid w:val="00574499"/>
    <w:rsid w:val="00582581"/>
    <w:rsid w:val="005934F6"/>
    <w:rsid w:val="00594DBB"/>
    <w:rsid w:val="005B5238"/>
    <w:rsid w:val="005C2C99"/>
    <w:rsid w:val="005C2CAB"/>
    <w:rsid w:val="005D107A"/>
    <w:rsid w:val="005D3B98"/>
    <w:rsid w:val="005E21F0"/>
    <w:rsid w:val="0060346C"/>
    <w:rsid w:val="00622CC7"/>
    <w:rsid w:val="00636F20"/>
    <w:rsid w:val="00656040"/>
    <w:rsid w:val="00672F21"/>
    <w:rsid w:val="0067416B"/>
    <w:rsid w:val="006850EC"/>
    <w:rsid w:val="00696A70"/>
    <w:rsid w:val="00697613"/>
    <w:rsid w:val="006A1CA4"/>
    <w:rsid w:val="006A4E20"/>
    <w:rsid w:val="006B0863"/>
    <w:rsid w:val="006C715B"/>
    <w:rsid w:val="006F668A"/>
    <w:rsid w:val="00700B77"/>
    <w:rsid w:val="00715DA9"/>
    <w:rsid w:val="007341E2"/>
    <w:rsid w:val="00743702"/>
    <w:rsid w:val="00750102"/>
    <w:rsid w:val="00750C34"/>
    <w:rsid w:val="00753120"/>
    <w:rsid w:val="007717CD"/>
    <w:rsid w:val="00771947"/>
    <w:rsid w:val="00775EB5"/>
    <w:rsid w:val="007A0D4A"/>
    <w:rsid w:val="007A770C"/>
    <w:rsid w:val="007C0C81"/>
    <w:rsid w:val="007C3F15"/>
    <w:rsid w:val="007D014E"/>
    <w:rsid w:val="007D489F"/>
    <w:rsid w:val="00800C45"/>
    <w:rsid w:val="0080481D"/>
    <w:rsid w:val="00806B09"/>
    <w:rsid w:val="00806EC2"/>
    <w:rsid w:val="008118CD"/>
    <w:rsid w:val="008148AD"/>
    <w:rsid w:val="00815621"/>
    <w:rsid w:val="008241B1"/>
    <w:rsid w:val="008273FE"/>
    <w:rsid w:val="00835B6C"/>
    <w:rsid w:val="00846046"/>
    <w:rsid w:val="008639DB"/>
    <w:rsid w:val="00871901"/>
    <w:rsid w:val="0087623B"/>
    <w:rsid w:val="008900FF"/>
    <w:rsid w:val="008965A9"/>
    <w:rsid w:val="008A2FD1"/>
    <w:rsid w:val="008E265D"/>
    <w:rsid w:val="008E3D65"/>
    <w:rsid w:val="008E54E8"/>
    <w:rsid w:val="009016D1"/>
    <w:rsid w:val="009165DC"/>
    <w:rsid w:val="00922C52"/>
    <w:rsid w:val="00933B89"/>
    <w:rsid w:val="00941E6C"/>
    <w:rsid w:val="009533DF"/>
    <w:rsid w:val="009A58F4"/>
    <w:rsid w:val="009B3DFD"/>
    <w:rsid w:val="009B5C04"/>
    <w:rsid w:val="009B64A2"/>
    <w:rsid w:val="009C0224"/>
    <w:rsid w:val="009E5106"/>
    <w:rsid w:val="009F6A00"/>
    <w:rsid w:val="00A21BA1"/>
    <w:rsid w:val="00A37F59"/>
    <w:rsid w:val="00A418B4"/>
    <w:rsid w:val="00A53516"/>
    <w:rsid w:val="00A544CC"/>
    <w:rsid w:val="00A60D47"/>
    <w:rsid w:val="00A61597"/>
    <w:rsid w:val="00A6532C"/>
    <w:rsid w:val="00A66B2B"/>
    <w:rsid w:val="00A677C2"/>
    <w:rsid w:val="00A704BD"/>
    <w:rsid w:val="00A81A15"/>
    <w:rsid w:val="00AA6B3D"/>
    <w:rsid w:val="00AA7271"/>
    <w:rsid w:val="00AB671A"/>
    <w:rsid w:val="00AF39D8"/>
    <w:rsid w:val="00B0659A"/>
    <w:rsid w:val="00B14887"/>
    <w:rsid w:val="00B15D44"/>
    <w:rsid w:val="00B16F07"/>
    <w:rsid w:val="00B17791"/>
    <w:rsid w:val="00B34903"/>
    <w:rsid w:val="00B5038A"/>
    <w:rsid w:val="00B66AA9"/>
    <w:rsid w:val="00B81940"/>
    <w:rsid w:val="00BA6E73"/>
    <w:rsid w:val="00BC024D"/>
    <w:rsid w:val="00BE7B8B"/>
    <w:rsid w:val="00BF34A7"/>
    <w:rsid w:val="00BF5F84"/>
    <w:rsid w:val="00C148E1"/>
    <w:rsid w:val="00C22AD4"/>
    <w:rsid w:val="00C255A1"/>
    <w:rsid w:val="00C45BEE"/>
    <w:rsid w:val="00C56E9C"/>
    <w:rsid w:val="00C84E8C"/>
    <w:rsid w:val="00C94E49"/>
    <w:rsid w:val="00C968C8"/>
    <w:rsid w:val="00CB5D20"/>
    <w:rsid w:val="00CC6B53"/>
    <w:rsid w:val="00CF6FD1"/>
    <w:rsid w:val="00D05A65"/>
    <w:rsid w:val="00D54777"/>
    <w:rsid w:val="00D562D5"/>
    <w:rsid w:val="00D574D9"/>
    <w:rsid w:val="00D90909"/>
    <w:rsid w:val="00D93EAC"/>
    <w:rsid w:val="00DB2007"/>
    <w:rsid w:val="00DE3B92"/>
    <w:rsid w:val="00DE6DCE"/>
    <w:rsid w:val="00E04F75"/>
    <w:rsid w:val="00E077E1"/>
    <w:rsid w:val="00E214F9"/>
    <w:rsid w:val="00E45176"/>
    <w:rsid w:val="00E478AF"/>
    <w:rsid w:val="00E73DFE"/>
    <w:rsid w:val="00E762A2"/>
    <w:rsid w:val="00E824B9"/>
    <w:rsid w:val="00EA2956"/>
    <w:rsid w:val="00EB3755"/>
    <w:rsid w:val="00EB5EBF"/>
    <w:rsid w:val="00EC57DD"/>
    <w:rsid w:val="00EC7BD6"/>
    <w:rsid w:val="00EF12D3"/>
    <w:rsid w:val="00F10D78"/>
    <w:rsid w:val="00F446AB"/>
    <w:rsid w:val="00F4634E"/>
    <w:rsid w:val="00F62B71"/>
    <w:rsid w:val="00F7072D"/>
    <w:rsid w:val="00FA5F95"/>
    <w:rsid w:val="00FB03C0"/>
    <w:rsid w:val="00FB5E9A"/>
    <w:rsid w:val="00FC70FA"/>
    <w:rsid w:val="00FD133B"/>
    <w:rsid w:val="00FD3E1F"/>
    <w:rsid w:val="00FD4B72"/>
    <w:rsid w:val="125F71FA"/>
    <w:rsid w:val="212B6267"/>
    <w:rsid w:val="267FBD57"/>
    <w:rsid w:val="289456DC"/>
    <w:rsid w:val="50E52B77"/>
    <w:rsid w:val="6E126308"/>
    <w:rsid w:val="7A4069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BAA8A"/>
  <w15:chartTrackingRefBased/>
  <w15:docId w15:val="{CD9B6E55-46D7-4274-81A7-F32C5ECB2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77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77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177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77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77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77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77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77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77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77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77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B177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77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77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77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77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77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7791"/>
    <w:rPr>
      <w:rFonts w:eastAsiaTheme="majorEastAsia" w:cstheme="majorBidi"/>
      <w:color w:val="272727" w:themeColor="text1" w:themeTint="D8"/>
    </w:rPr>
  </w:style>
  <w:style w:type="paragraph" w:styleId="Title">
    <w:name w:val="Title"/>
    <w:basedOn w:val="Normal"/>
    <w:next w:val="Normal"/>
    <w:link w:val="TitleChar"/>
    <w:uiPriority w:val="10"/>
    <w:qFormat/>
    <w:rsid w:val="00B177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77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77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77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7791"/>
    <w:pPr>
      <w:spacing w:before="160"/>
      <w:jc w:val="center"/>
    </w:pPr>
    <w:rPr>
      <w:i/>
      <w:iCs/>
      <w:color w:val="404040" w:themeColor="text1" w:themeTint="BF"/>
    </w:rPr>
  </w:style>
  <w:style w:type="character" w:customStyle="1" w:styleId="QuoteChar">
    <w:name w:val="Quote Char"/>
    <w:basedOn w:val="DefaultParagraphFont"/>
    <w:link w:val="Quote"/>
    <w:uiPriority w:val="29"/>
    <w:rsid w:val="00B17791"/>
    <w:rPr>
      <w:i/>
      <w:iCs/>
      <w:color w:val="404040" w:themeColor="text1" w:themeTint="BF"/>
    </w:rPr>
  </w:style>
  <w:style w:type="paragraph" w:styleId="ListParagraph">
    <w:name w:val="List Paragraph"/>
    <w:basedOn w:val="Normal"/>
    <w:uiPriority w:val="34"/>
    <w:qFormat/>
    <w:rsid w:val="00B17791"/>
    <w:pPr>
      <w:ind w:left="720"/>
      <w:contextualSpacing/>
    </w:pPr>
  </w:style>
  <w:style w:type="character" w:styleId="IntenseEmphasis">
    <w:name w:val="Intense Emphasis"/>
    <w:basedOn w:val="DefaultParagraphFont"/>
    <w:uiPriority w:val="21"/>
    <w:qFormat/>
    <w:rsid w:val="00B17791"/>
    <w:rPr>
      <w:i/>
      <w:iCs/>
      <w:color w:val="0F4761" w:themeColor="accent1" w:themeShade="BF"/>
    </w:rPr>
  </w:style>
  <w:style w:type="paragraph" w:styleId="IntenseQuote">
    <w:name w:val="Intense Quote"/>
    <w:basedOn w:val="Normal"/>
    <w:next w:val="Normal"/>
    <w:link w:val="IntenseQuoteChar"/>
    <w:uiPriority w:val="30"/>
    <w:qFormat/>
    <w:rsid w:val="00B177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7791"/>
    <w:rPr>
      <w:i/>
      <w:iCs/>
      <w:color w:val="0F4761" w:themeColor="accent1" w:themeShade="BF"/>
    </w:rPr>
  </w:style>
  <w:style w:type="character" w:styleId="IntenseReference">
    <w:name w:val="Intense Reference"/>
    <w:basedOn w:val="DefaultParagraphFont"/>
    <w:uiPriority w:val="32"/>
    <w:qFormat/>
    <w:rsid w:val="00B17791"/>
    <w:rPr>
      <w:b/>
      <w:bCs/>
      <w:smallCaps/>
      <w:color w:val="0F4761" w:themeColor="accent1" w:themeShade="BF"/>
      <w:spacing w:val="5"/>
    </w:rPr>
  </w:style>
  <w:style w:type="paragraph" w:styleId="Revision">
    <w:name w:val="Revision"/>
    <w:hidden/>
    <w:uiPriority w:val="99"/>
    <w:semiHidden/>
    <w:rsid w:val="00622CC7"/>
    <w:pPr>
      <w:spacing w:after="0" w:line="240" w:lineRule="auto"/>
    </w:pPr>
  </w:style>
  <w:style w:type="character" w:customStyle="1" w:styleId="CharacterStyle2">
    <w:name w:val="Character Style 2"/>
    <w:rsid w:val="00AB671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4951</Words>
  <Characters>28227</Characters>
  <Application>Microsoft Office Word</Application>
  <DocSecurity>0</DocSecurity>
  <Lines>235</Lines>
  <Paragraphs>66</Paragraphs>
  <ScaleCrop>false</ScaleCrop>
  <Company/>
  <LinksUpToDate>false</LinksUpToDate>
  <CharactersWithSpaces>33112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Jackovich, Shelly [OH]</dc:creator>
  <cp:keywords/>
  <dc:description/>
  <cp:lastModifiedBy>Mark Moody</cp:lastModifiedBy>
  <cp:revision>2</cp:revision>
  <dcterms:created xsi:type="dcterms:W3CDTF">2026-05-17T14:19:00Z</dcterms:created>
  <dcterms:modified xsi:type="dcterms:W3CDTF">2026-05-17T14:19:00Z</dcterms:modified>
</cp:coreProperties>
</file>